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89DDB" w14:textId="2008670F" w:rsidR="00027CCF" w:rsidRPr="00E30A76" w:rsidRDefault="003474A5" w:rsidP="003474A5">
      <w:pPr>
        <w:jc w:val="center"/>
        <w:rPr>
          <w:rFonts w:ascii="Calibri" w:eastAsia="Calibri" w:hAnsi="Calibri" w:cs="Calibri"/>
          <w:b/>
          <w:bCs/>
          <w:color w:val="000000" w:themeColor="text1"/>
          <w:sz w:val="28"/>
          <w:szCs w:val="28"/>
        </w:rPr>
      </w:pPr>
      <w:r w:rsidRPr="00E30A76">
        <w:rPr>
          <w:rFonts w:ascii="Calibri" w:eastAsia="Calibri" w:hAnsi="Calibri" w:cs="Calibri"/>
          <w:b/>
          <w:bCs/>
          <w:color w:val="000000" w:themeColor="text1"/>
          <w:sz w:val="28"/>
          <w:szCs w:val="28"/>
        </w:rPr>
        <w:t xml:space="preserve">APPLICATION QUESTIONS </w:t>
      </w:r>
    </w:p>
    <w:p w14:paraId="5E360CD5" w14:textId="18226D7C" w:rsidR="0E1279CA" w:rsidRDefault="00AA6FF3" w:rsidP="62BA5625">
      <w:pPr>
        <w:pStyle w:val="ListParagraph"/>
        <w:numPr>
          <w:ilvl w:val="0"/>
          <w:numId w:val="22"/>
        </w:numPr>
        <w:rPr>
          <w:rFonts w:eastAsiaTheme="minorEastAsia"/>
          <w:color w:val="000000" w:themeColor="text1"/>
        </w:rPr>
      </w:pPr>
      <w:r>
        <w:rPr>
          <w:rFonts w:ascii="Calibri" w:eastAsia="Calibri" w:hAnsi="Calibri" w:cs="Calibri"/>
          <w:color w:val="000000" w:themeColor="text1"/>
        </w:rPr>
        <w:t xml:space="preserve">Please indicate with an “x” </w:t>
      </w:r>
      <w:r w:rsidR="00460CD5">
        <w:rPr>
          <w:rFonts w:ascii="Calibri" w:eastAsia="Calibri" w:hAnsi="Calibri" w:cs="Calibri"/>
          <w:color w:val="000000" w:themeColor="text1"/>
        </w:rPr>
        <w:t>if you have</w:t>
      </w:r>
      <w:r w:rsidR="009A1A17">
        <w:rPr>
          <w:rFonts w:ascii="Calibri" w:eastAsia="Calibri" w:hAnsi="Calibri" w:cs="Calibri"/>
          <w:color w:val="000000" w:themeColor="text1"/>
        </w:rPr>
        <w:t xml:space="preserve"> regular, occasional, or </w:t>
      </w:r>
      <w:r w:rsidR="00E73FA5">
        <w:rPr>
          <w:rFonts w:ascii="Calibri" w:eastAsia="Calibri" w:hAnsi="Calibri" w:cs="Calibri"/>
          <w:color w:val="000000" w:themeColor="text1"/>
        </w:rPr>
        <w:t xml:space="preserve">no </w:t>
      </w:r>
      <w:r w:rsidR="009A1A17">
        <w:rPr>
          <w:rFonts w:ascii="Calibri" w:eastAsia="Calibri" w:hAnsi="Calibri" w:cs="Calibri"/>
          <w:color w:val="000000" w:themeColor="text1"/>
        </w:rPr>
        <w:t xml:space="preserve">contact with the </w:t>
      </w:r>
      <w:r w:rsidR="00E73FA5">
        <w:rPr>
          <w:rFonts w:ascii="Calibri" w:eastAsia="Calibri" w:hAnsi="Calibri" w:cs="Calibri"/>
          <w:color w:val="000000" w:themeColor="text1"/>
        </w:rPr>
        <w:t>below work</w:t>
      </w:r>
      <w:r w:rsidR="005E0BD7">
        <w:rPr>
          <w:rFonts w:ascii="Calibri" w:eastAsia="Calibri" w:hAnsi="Calibri" w:cs="Calibri"/>
          <w:color w:val="000000" w:themeColor="text1"/>
        </w:rPr>
        <w:t>er</w:t>
      </w:r>
      <w:r w:rsidR="00E73FA5">
        <w:rPr>
          <w:rFonts w:ascii="Calibri" w:eastAsia="Calibri" w:hAnsi="Calibri" w:cs="Calibri"/>
          <w:color w:val="000000" w:themeColor="text1"/>
        </w:rPr>
        <w:t xml:space="preserve">s in your organization. </w:t>
      </w:r>
    </w:p>
    <w:tbl>
      <w:tblPr>
        <w:tblStyle w:val="TableGrid"/>
        <w:tblW w:w="9810" w:type="dxa"/>
        <w:tblInd w:w="445" w:type="dxa"/>
        <w:tblLayout w:type="fixed"/>
        <w:tblLook w:val="06A0" w:firstRow="1" w:lastRow="0" w:firstColumn="1" w:lastColumn="0" w:noHBand="1" w:noVBand="1"/>
      </w:tblPr>
      <w:tblGrid>
        <w:gridCol w:w="3965"/>
        <w:gridCol w:w="2063"/>
        <w:gridCol w:w="1172"/>
        <w:gridCol w:w="1260"/>
        <w:gridCol w:w="1350"/>
      </w:tblGrid>
      <w:tr w:rsidR="028E19A7" w14:paraId="09EDCC4F" w14:textId="77777777" w:rsidTr="00A4783A">
        <w:trPr>
          <w:trHeight w:val="810"/>
        </w:trPr>
        <w:tc>
          <w:tcPr>
            <w:tcW w:w="3965" w:type="dxa"/>
            <w:shd w:val="clear" w:color="auto" w:fill="B4C6E7" w:themeFill="accent1" w:themeFillTint="66"/>
          </w:tcPr>
          <w:p w14:paraId="561DE06C" w14:textId="18C597E7" w:rsidR="1BFE7DE4" w:rsidRDefault="1BFE7DE4" w:rsidP="751457BE">
            <w:pPr>
              <w:rPr>
                <w:rFonts w:ascii="Calibri" w:eastAsia="Calibri" w:hAnsi="Calibri" w:cs="Calibri"/>
                <w:b/>
                <w:color w:val="000000" w:themeColor="text1"/>
              </w:rPr>
            </w:pPr>
            <w:r w:rsidRPr="4833F056">
              <w:rPr>
                <w:rFonts w:ascii="Calibri" w:eastAsia="Calibri" w:hAnsi="Calibri" w:cs="Calibri"/>
                <w:b/>
                <w:color w:val="000000" w:themeColor="text1"/>
              </w:rPr>
              <w:t>Workers</w:t>
            </w:r>
          </w:p>
        </w:tc>
        <w:tc>
          <w:tcPr>
            <w:tcW w:w="2063" w:type="dxa"/>
            <w:shd w:val="clear" w:color="auto" w:fill="B4C6E7" w:themeFill="accent1" w:themeFillTint="66"/>
          </w:tcPr>
          <w:p w14:paraId="3EF17CD4" w14:textId="1DC59E7B" w:rsidR="000F23BC" w:rsidRPr="4833F056" w:rsidRDefault="000F23BC" w:rsidP="000F23BC">
            <w:pPr>
              <w:rPr>
                <w:rFonts w:ascii="Calibri" w:eastAsia="Calibri" w:hAnsi="Calibri" w:cs="Calibri"/>
                <w:b/>
                <w:color w:val="000000" w:themeColor="text1"/>
              </w:rPr>
            </w:pPr>
            <w:r w:rsidRPr="4833F056">
              <w:rPr>
                <w:rFonts w:ascii="Calibri" w:eastAsia="Calibri" w:hAnsi="Calibri" w:cs="Calibri"/>
                <w:b/>
                <w:color w:val="000000" w:themeColor="text1"/>
              </w:rPr>
              <w:t>Ordinance(s) that cover these workers</w:t>
            </w:r>
          </w:p>
        </w:tc>
        <w:tc>
          <w:tcPr>
            <w:tcW w:w="1172" w:type="dxa"/>
            <w:shd w:val="clear" w:color="auto" w:fill="B4C6E7" w:themeFill="accent1" w:themeFillTint="66"/>
          </w:tcPr>
          <w:p w14:paraId="78D6949B" w14:textId="0320C4D5" w:rsidR="028E19A7" w:rsidRDefault="0572D72F" w:rsidP="751457BE">
            <w:pPr>
              <w:rPr>
                <w:rFonts w:ascii="Calibri" w:eastAsia="Calibri" w:hAnsi="Calibri" w:cs="Calibri"/>
                <w:b/>
                <w:color w:val="000000" w:themeColor="text1"/>
              </w:rPr>
            </w:pPr>
            <w:r w:rsidRPr="4833F056">
              <w:rPr>
                <w:rFonts w:ascii="Calibri" w:eastAsia="Calibri" w:hAnsi="Calibri" w:cs="Calibri"/>
                <w:b/>
                <w:color w:val="000000" w:themeColor="text1"/>
              </w:rPr>
              <w:t>No</w:t>
            </w:r>
            <w:r w:rsidR="1AE9B97D" w:rsidRPr="4833F056">
              <w:rPr>
                <w:rFonts w:ascii="Calibri" w:eastAsia="Calibri" w:hAnsi="Calibri" w:cs="Calibri"/>
                <w:b/>
                <w:color w:val="000000" w:themeColor="text1"/>
              </w:rPr>
              <w:t xml:space="preserve"> contact </w:t>
            </w:r>
          </w:p>
        </w:tc>
        <w:tc>
          <w:tcPr>
            <w:tcW w:w="1260" w:type="dxa"/>
            <w:shd w:val="clear" w:color="auto" w:fill="B4C6E7" w:themeFill="accent1" w:themeFillTint="66"/>
          </w:tcPr>
          <w:p w14:paraId="63D328AF" w14:textId="2F382011" w:rsidR="32798638" w:rsidRDefault="3B77F223" w:rsidP="751457BE">
            <w:pPr>
              <w:rPr>
                <w:rFonts w:ascii="Calibri" w:eastAsia="Calibri" w:hAnsi="Calibri" w:cs="Calibri"/>
                <w:b/>
                <w:color w:val="000000" w:themeColor="text1"/>
              </w:rPr>
            </w:pPr>
            <w:r w:rsidRPr="4833F056">
              <w:rPr>
                <w:rFonts w:ascii="Calibri" w:eastAsia="Calibri" w:hAnsi="Calibri" w:cs="Calibri"/>
                <w:b/>
                <w:color w:val="000000" w:themeColor="text1"/>
              </w:rPr>
              <w:t>Occasional contact</w:t>
            </w:r>
          </w:p>
        </w:tc>
        <w:tc>
          <w:tcPr>
            <w:tcW w:w="1350" w:type="dxa"/>
            <w:shd w:val="clear" w:color="auto" w:fill="B4C6E7" w:themeFill="accent1" w:themeFillTint="66"/>
          </w:tcPr>
          <w:p w14:paraId="18C8F1FB" w14:textId="235B2D25" w:rsidR="5EC9BCE4" w:rsidRDefault="3B77F223" w:rsidP="751457BE">
            <w:pPr>
              <w:rPr>
                <w:rFonts w:ascii="Calibri" w:eastAsia="Calibri" w:hAnsi="Calibri" w:cs="Calibri"/>
                <w:b/>
                <w:color w:val="000000" w:themeColor="text1"/>
              </w:rPr>
            </w:pPr>
            <w:r w:rsidRPr="4833F056">
              <w:rPr>
                <w:rFonts w:ascii="Calibri" w:eastAsia="Calibri" w:hAnsi="Calibri" w:cs="Calibri"/>
                <w:b/>
                <w:color w:val="000000" w:themeColor="text1"/>
              </w:rPr>
              <w:t>Regular contact</w:t>
            </w:r>
          </w:p>
        </w:tc>
      </w:tr>
      <w:tr w:rsidR="028E19A7" w14:paraId="05989CA6" w14:textId="77777777" w:rsidTr="00A4783A">
        <w:tc>
          <w:tcPr>
            <w:tcW w:w="3965" w:type="dxa"/>
          </w:tcPr>
          <w:p w14:paraId="2C9AA787" w14:textId="4192B4EC" w:rsidR="028E19A7" w:rsidRDefault="028E19A7" w:rsidP="028E19A7">
            <w:pPr>
              <w:rPr>
                <w:rFonts w:ascii="Calibri" w:eastAsia="Calibri" w:hAnsi="Calibri" w:cs="Calibri"/>
                <w:color w:val="000000" w:themeColor="text1"/>
              </w:rPr>
            </w:pPr>
            <w:r w:rsidRPr="028E19A7">
              <w:rPr>
                <w:rFonts w:ascii="Calibri" w:eastAsia="Calibri" w:hAnsi="Calibri" w:cs="Calibri"/>
                <w:color w:val="000000" w:themeColor="text1"/>
              </w:rPr>
              <w:t>App-based workers (workers who receive jobs through an online platform)</w:t>
            </w:r>
          </w:p>
        </w:tc>
        <w:tc>
          <w:tcPr>
            <w:tcW w:w="2063" w:type="dxa"/>
          </w:tcPr>
          <w:p w14:paraId="4B51B79C" w14:textId="415D9B1E" w:rsidR="000F23BC" w:rsidRPr="00CA1BD8" w:rsidRDefault="000F23BC" w:rsidP="000F23BC">
            <w:pPr>
              <w:rPr>
                <w:rFonts w:ascii="Calibri" w:eastAsia="Calibri" w:hAnsi="Calibri" w:cs="Calibri"/>
                <w:color w:val="000000" w:themeColor="text1"/>
                <w:sz w:val="16"/>
                <w:szCs w:val="16"/>
              </w:rPr>
            </w:pPr>
            <w:r w:rsidRPr="00CA1BD8">
              <w:rPr>
                <w:rFonts w:ascii="Calibri" w:eastAsia="Calibri" w:hAnsi="Calibri" w:cs="Calibri"/>
                <w:color w:val="000000" w:themeColor="text1"/>
                <w:sz w:val="16"/>
                <w:szCs w:val="16"/>
              </w:rPr>
              <w:t>Gig Worker PSST, Gig Worker Premium Pay</w:t>
            </w:r>
          </w:p>
        </w:tc>
        <w:tc>
          <w:tcPr>
            <w:tcW w:w="1172" w:type="dxa"/>
          </w:tcPr>
          <w:p w14:paraId="5816BDF4" w14:textId="0F7D1799" w:rsidR="028E19A7" w:rsidRDefault="028E19A7" w:rsidP="028E19A7">
            <w:pPr>
              <w:rPr>
                <w:rFonts w:ascii="Calibri" w:eastAsia="Calibri" w:hAnsi="Calibri" w:cs="Calibri"/>
                <w:color w:val="000000" w:themeColor="text1"/>
              </w:rPr>
            </w:pPr>
          </w:p>
        </w:tc>
        <w:tc>
          <w:tcPr>
            <w:tcW w:w="1260" w:type="dxa"/>
          </w:tcPr>
          <w:p w14:paraId="54F5D8B6" w14:textId="5861FD0B" w:rsidR="028E19A7" w:rsidRDefault="028E19A7" w:rsidP="028E19A7">
            <w:pPr>
              <w:rPr>
                <w:rFonts w:ascii="Calibri" w:eastAsia="Calibri" w:hAnsi="Calibri" w:cs="Calibri"/>
                <w:color w:val="000000" w:themeColor="text1"/>
              </w:rPr>
            </w:pPr>
          </w:p>
        </w:tc>
        <w:tc>
          <w:tcPr>
            <w:tcW w:w="1350" w:type="dxa"/>
          </w:tcPr>
          <w:p w14:paraId="44CF9129" w14:textId="5861FD0B" w:rsidR="028E19A7" w:rsidRDefault="028E19A7" w:rsidP="028E19A7">
            <w:pPr>
              <w:rPr>
                <w:rFonts w:ascii="Calibri" w:eastAsia="Calibri" w:hAnsi="Calibri" w:cs="Calibri"/>
                <w:color w:val="000000" w:themeColor="text1"/>
              </w:rPr>
            </w:pPr>
          </w:p>
        </w:tc>
      </w:tr>
      <w:tr w:rsidR="028E19A7" w14:paraId="754A3F75" w14:textId="77777777" w:rsidTr="00A4783A">
        <w:tc>
          <w:tcPr>
            <w:tcW w:w="3965" w:type="dxa"/>
          </w:tcPr>
          <w:p w14:paraId="40FBAC0C" w14:textId="39E5B810" w:rsidR="34D8F2F3" w:rsidRDefault="34D8F2F3" w:rsidP="028E19A7">
            <w:pPr>
              <w:spacing w:line="259" w:lineRule="auto"/>
              <w:rPr>
                <w:rFonts w:ascii="Calibri" w:eastAsia="Calibri" w:hAnsi="Calibri" w:cs="Calibri"/>
                <w:color w:val="000000" w:themeColor="text1"/>
              </w:rPr>
            </w:pPr>
            <w:r w:rsidRPr="028E19A7">
              <w:rPr>
                <w:rFonts w:ascii="Calibri" w:eastAsia="Calibri" w:hAnsi="Calibri" w:cs="Calibri"/>
                <w:color w:val="000000" w:themeColor="text1"/>
              </w:rPr>
              <w:t>Construction</w:t>
            </w:r>
            <w:r w:rsidR="4CF16BA1" w:rsidRPr="028E19A7">
              <w:rPr>
                <w:rFonts w:ascii="Calibri" w:eastAsia="Calibri" w:hAnsi="Calibri" w:cs="Calibri"/>
                <w:color w:val="000000" w:themeColor="text1"/>
              </w:rPr>
              <w:t xml:space="preserve"> </w:t>
            </w:r>
            <w:r w:rsidR="0043247D" w:rsidRPr="35758115">
              <w:rPr>
                <w:rFonts w:ascii="Calibri" w:eastAsia="Calibri" w:hAnsi="Calibri" w:cs="Calibri"/>
                <w:color w:val="000000" w:themeColor="text1"/>
              </w:rPr>
              <w:t>workers</w:t>
            </w:r>
            <w:r w:rsidR="4CF16BA1" w:rsidRPr="35758115">
              <w:rPr>
                <w:rFonts w:ascii="Calibri" w:eastAsia="Calibri" w:hAnsi="Calibri" w:cs="Calibri"/>
                <w:color w:val="000000" w:themeColor="text1"/>
              </w:rPr>
              <w:t xml:space="preserve"> </w:t>
            </w:r>
            <w:r w:rsidR="28A197E5" w:rsidRPr="028E19A7">
              <w:rPr>
                <w:rFonts w:ascii="Calibri" w:eastAsia="Calibri" w:hAnsi="Calibri" w:cs="Calibri"/>
                <w:color w:val="000000" w:themeColor="text1"/>
              </w:rPr>
              <w:t>(residential, small projects, commercial)</w:t>
            </w:r>
          </w:p>
        </w:tc>
        <w:tc>
          <w:tcPr>
            <w:tcW w:w="2063" w:type="dxa"/>
          </w:tcPr>
          <w:p w14:paraId="3F449E5E" w14:textId="3F14B4DA" w:rsidR="000F23BC" w:rsidRPr="00CA1BD8" w:rsidRDefault="000F23BC" w:rsidP="000F23BC">
            <w:pPr>
              <w:rPr>
                <w:rFonts w:ascii="Calibri" w:eastAsia="Calibri" w:hAnsi="Calibri" w:cs="Calibri"/>
                <w:color w:val="000000" w:themeColor="text1"/>
                <w:sz w:val="16"/>
                <w:szCs w:val="16"/>
              </w:rPr>
            </w:pPr>
            <w:r w:rsidRPr="00CA1BD8">
              <w:rPr>
                <w:rFonts w:ascii="Calibri" w:eastAsia="Calibri" w:hAnsi="Calibri" w:cs="Calibri"/>
                <w:color w:val="000000" w:themeColor="text1"/>
                <w:sz w:val="16"/>
                <w:szCs w:val="16"/>
              </w:rPr>
              <w:t xml:space="preserve">Minimum Wage, Wage Theft, Paid Sick and Safe Time, Commuter Benefits, Fair Chance Employment </w:t>
            </w:r>
          </w:p>
        </w:tc>
        <w:tc>
          <w:tcPr>
            <w:tcW w:w="1172" w:type="dxa"/>
          </w:tcPr>
          <w:p w14:paraId="60920379" w14:textId="1B73996D" w:rsidR="028E19A7" w:rsidRDefault="028E19A7" w:rsidP="028E19A7">
            <w:pPr>
              <w:rPr>
                <w:rFonts w:ascii="Calibri" w:eastAsia="Calibri" w:hAnsi="Calibri" w:cs="Calibri"/>
                <w:color w:val="000000" w:themeColor="text1"/>
              </w:rPr>
            </w:pPr>
          </w:p>
        </w:tc>
        <w:tc>
          <w:tcPr>
            <w:tcW w:w="1260" w:type="dxa"/>
          </w:tcPr>
          <w:p w14:paraId="23DE06E0" w14:textId="5861FD0B" w:rsidR="028E19A7" w:rsidRDefault="028E19A7" w:rsidP="028E19A7">
            <w:pPr>
              <w:rPr>
                <w:rFonts w:ascii="Calibri" w:eastAsia="Calibri" w:hAnsi="Calibri" w:cs="Calibri"/>
                <w:color w:val="000000" w:themeColor="text1"/>
              </w:rPr>
            </w:pPr>
          </w:p>
        </w:tc>
        <w:tc>
          <w:tcPr>
            <w:tcW w:w="1350" w:type="dxa"/>
          </w:tcPr>
          <w:p w14:paraId="498EFF65" w14:textId="5861FD0B" w:rsidR="028E19A7" w:rsidRDefault="028E19A7" w:rsidP="028E19A7">
            <w:pPr>
              <w:rPr>
                <w:rFonts w:ascii="Calibri" w:eastAsia="Calibri" w:hAnsi="Calibri" w:cs="Calibri"/>
                <w:color w:val="000000" w:themeColor="text1"/>
              </w:rPr>
            </w:pPr>
          </w:p>
        </w:tc>
      </w:tr>
      <w:tr w:rsidR="028E19A7" w14:paraId="461462D7" w14:textId="77777777" w:rsidTr="00A4783A">
        <w:tc>
          <w:tcPr>
            <w:tcW w:w="3965" w:type="dxa"/>
          </w:tcPr>
          <w:p w14:paraId="11B0166C" w14:textId="61FDB4FF" w:rsidR="4CF16BA1" w:rsidRDefault="4CF16BA1" w:rsidP="028E19A7">
            <w:pPr>
              <w:rPr>
                <w:rFonts w:ascii="Calibri" w:eastAsia="Calibri" w:hAnsi="Calibri" w:cs="Calibri"/>
                <w:color w:val="000000" w:themeColor="text1"/>
              </w:rPr>
            </w:pPr>
            <w:r w:rsidRPr="028E19A7">
              <w:rPr>
                <w:rFonts w:ascii="Calibri" w:eastAsia="Calibri" w:hAnsi="Calibri" w:cs="Calibri"/>
                <w:color w:val="000000" w:themeColor="text1"/>
              </w:rPr>
              <w:t>Domestic workers</w:t>
            </w:r>
            <w:r w:rsidR="2F88AC75" w:rsidRPr="028E19A7">
              <w:rPr>
                <w:rFonts w:ascii="Calibri" w:eastAsia="Calibri" w:hAnsi="Calibri" w:cs="Calibri"/>
                <w:color w:val="000000" w:themeColor="text1"/>
              </w:rPr>
              <w:t xml:space="preserve"> (nannies, home care givers, house cleaners, gardeners, </w:t>
            </w:r>
            <w:r w:rsidR="31B02ACC" w:rsidRPr="028E19A7">
              <w:rPr>
                <w:rFonts w:ascii="Calibri" w:eastAsia="Calibri" w:hAnsi="Calibri" w:cs="Calibri"/>
                <w:color w:val="000000" w:themeColor="text1"/>
              </w:rPr>
              <w:t>cooks, household managers)</w:t>
            </w:r>
          </w:p>
        </w:tc>
        <w:tc>
          <w:tcPr>
            <w:tcW w:w="2063" w:type="dxa"/>
          </w:tcPr>
          <w:p w14:paraId="6BDB2762" w14:textId="186AD8B4" w:rsidR="000F23BC" w:rsidRPr="00CA1BD8" w:rsidRDefault="000F23BC" w:rsidP="000F23BC">
            <w:pPr>
              <w:rPr>
                <w:rFonts w:ascii="Calibri" w:eastAsia="Calibri" w:hAnsi="Calibri" w:cs="Calibri"/>
                <w:color w:val="000000" w:themeColor="text1"/>
                <w:sz w:val="16"/>
                <w:szCs w:val="16"/>
              </w:rPr>
            </w:pPr>
            <w:r w:rsidRPr="00CA1BD8">
              <w:rPr>
                <w:rFonts w:ascii="Calibri" w:eastAsia="Calibri" w:hAnsi="Calibri" w:cs="Calibri"/>
                <w:color w:val="000000" w:themeColor="text1"/>
                <w:sz w:val="16"/>
                <w:szCs w:val="16"/>
              </w:rPr>
              <w:t xml:space="preserve">Domestic Worker’s Ordinance </w:t>
            </w:r>
          </w:p>
        </w:tc>
        <w:tc>
          <w:tcPr>
            <w:tcW w:w="1172" w:type="dxa"/>
          </w:tcPr>
          <w:p w14:paraId="09B3A734" w14:textId="11043B06" w:rsidR="028E19A7" w:rsidRDefault="028E19A7" w:rsidP="028E19A7">
            <w:pPr>
              <w:rPr>
                <w:rFonts w:ascii="Calibri" w:eastAsia="Calibri" w:hAnsi="Calibri" w:cs="Calibri"/>
                <w:color w:val="000000" w:themeColor="text1"/>
              </w:rPr>
            </w:pPr>
          </w:p>
        </w:tc>
        <w:tc>
          <w:tcPr>
            <w:tcW w:w="1260" w:type="dxa"/>
          </w:tcPr>
          <w:p w14:paraId="61D9D62F" w14:textId="1A50C406" w:rsidR="028E19A7" w:rsidRDefault="028E19A7" w:rsidP="028E19A7">
            <w:pPr>
              <w:rPr>
                <w:rFonts w:ascii="Calibri" w:eastAsia="Calibri" w:hAnsi="Calibri" w:cs="Calibri"/>
                <w:color w:val="000000" w:themeColor="text1"/>
              </w:rPr>
            </w:pPr>
          </w:p>
        </w:tc>
        <w:tc>
          <w:tcPr>
            <w:tcW w:w="1350" w:type="dxa"/>
          </w:tcPr>
          <w:p w14:paraId="547CC380" w14:textId="75BF33F5" w:rsidR="028E19A7" w:rsidRDefault="028E19A7" w:rsidP="028E19A7">
            <w:pPr>
              <w:rPr>
                <w:rFonts w:ascii="Calibri" w:eastAsia="Calibri" w:hAnsi="Calibri" w:cs="Calibri"/>
                <w:color w:val="000000" w:themeColor="text1"/>
              </w:rPr>
            </w:pPr>
          </w:p>
        </w:tc>
      </w:tr>
      <w:tr w:rsidR="028E19A7" w14:paraId="616AEBFF" w14:textId="77777777" w:rsidTr="00A4783A">
        <w:tc>
          <w:tcPr>
            <w:tcW w:w="3965" w:type="dxa"/>
          </w:tcPr>
          <w:p w14:paraId="38D56E59" w14:textId="6050D9AA" w:rsidR="31B02ACC" w:rsidRDefault="31B02ACC" w:rsidP="028E19A7">
            <w:pPr>
              <w:spacing w:line="259" w:lineRule="auto"/>
              <w:rPr>
                <w:rFonts w:ascii="Calibri" w:eastAsia="Calibri" w:hAnsi="Calibri" w:cs="Calibri"/>
                <w:color w:val="000000" w:themeColor="text1"/>
              </w:rPr>
            </w:pPr>
            <w:r w:rsidRPr="028E19A7">
              <w:rPr>
                <w:rFonts w:ascii="Calibri" w:eastAsia="Calibri" w:hAnsi="Calibri" w:cs="Calibri"/>
                <w:color w:val="000000" w:themeColor="text1"/>
              </w:rPr>
              <w:t xml:space="preserve">Food </w:t>
            </w:r>
            <w:r w:rsidRPr="35758115">
              <w:rPr>
                <w:rFonts w:ascii="Calibri" w:eastAsia="Calibri" w:hAnsi="Calibri" w:cs="Calibri"/>
                <w:color w:val="000000" w:themeColor="text1"/>
              </w:rPr>
              <w:t>service</w:t>
            </w:r>
            <w:r w:rsidR="6A2F25C5" w:rsidRPr="35758115">
              <w:rPr>
                <w:rFonts w:ascii="Calibri" w:eastAsia="Calibri" w:hAnsi="Calibri" w:cs="Calibri"/>
                <w:color w:val="000000" w:themeColor="text1"/>
              </w:rPr>
              <w:t xml:space="preserve"> workers</w:t>
            </w:r>
            <w:r w:rsidRPr="028E19A7">
              <w:rPr>
                <w:rFonts w:ascii="Calibri" w:eastAsia="Calibri" w:hAnsi="Calibri" w:cs="Calibri"/>
                <w:color w:val="000000" w:themeColor="text1"/>
              </w:rPr>
              <w:t xml:space="preserve"> (restaurants, fast food, bars, coffee shops)</w:t>
            </w:r>
          </w:p>
        </w:tc>
        <w:tc>
          <w:tcPr>
            <w:tcW w:w="2063" w:type="dxa"/>
          </w:tcPr>
          <w:p w14:paraId="66159616" w14:textId="56082C22" w:rsidR="000F23BC" w:rsidRPr="00CA1BD8" w:rsidRDefault="000F23BC" w:rsidP="000F23BC">
            <w:pPr>
              <w:rPr>
                <w:rFonts w:ascii="Calibri" w:eastAsia="Calibri" w:hAnsi="Calibri" w:cs="Calibri"/>
                <w:color w:val="000000" w:themeColor="text1"/>
                <w:sz w:val="16"/>
                <w:szCs w:val="16"/>
              </w:rPr>
            </w:pPr>
            <w:r w:rsidRPr="00CA1BD8">
              <w:rPr>
                <w:rFonts w:ascii="Calibri" w:eastAsia="Calibri" w:hAnsi="Calibri" w:cs="Calibri"/>
                <w:color w:val="000000" w:themeColor="text1"/>
                <w:sz w:val="16"/>
                <w:szCs w:val="16"/>
              </w:rPr>
              <w:t>Secure Scheduling, Minimum Wage, Wage Theft, Paid Sick and Safe Time, Commuter Benefits, Fair Chance Employment</w:t>
            </w:r>
          </w:p>
        </w:tc>
        <w:tc>
          <w:tcPr>
            <w:tcW w:w="1172" w:type="dxa"/>
          </w:tcPr>
          <w:p w14:paraId="2E9E97EF" w14:textId="66651C6E" w:rsidR="028E19A7" w:rsidRDefault="028E19A7" w:rsidP="028E19A7">
            <w:pPr>
              <w:rPr>
                <w:rFonts w:ascii="Calibri" w:eastAsia="Calibri" w:hAnsi="Calibri" w:cs="Calibri"/>
                <w:color w:val="000000" w:themeColor="text1"/>
              </w:rPr>
            </w:pPr>
          </w:p>
        </w:tc>
        <w:tc>
          <w:tcPr>
            <w:tcW w:w="1260" w:type="dxa"/>
          </w:tcPr>
          <w:p w14:paraId="7942DB3F" w14:textId="5861FD0B" w:rsidR="028E19A7" w:rsidRDefault="028E19A7" w:rsidP="028E19A7">
            <w:pPr>
              <w:rPr>
                <w:rFonts w:ascii="Calibri" w:eastAsia="Calibri" w:hAnsi="Calibri" w:cs="Calibri"/>
                <w:color w:val="000000" w:themeColor="text1"/>
              </w:rPr>
            </w:pPr>
          </w:p>
        </w:tc>
        <w:tc>
          <w:tcPr>
            <w:tcW w:w="1350" w:type="dxa"/>
          </w:tcPr>
          <w:p w14:paraId="1FCA9F67" w14:textId="5861FD0B" w:rsidR="028E19A7" w:rsidRDefault="028E19A7" w:rsidP="028E19A7">
            <w:pPr>
              <w:rPr>
                <w:rFonts w:ascii="Calibri" w:eastAsia="Calibri" w:hAnsi="Calibri" w:cs="Calibri"/>
                <w:color w:val="000000" w:themeColor="text1"/>
              </w:rPr>
            </w:pPr>
          </w:p>
        </w:tc>
      </w:tr>
      <w:tr w:rsidR="028E19A7" w14:paraId="1FA224CA" w14:textId="77777777" w:rsidTr="00A4783A">
        <w:tc>
          <w:tcPr>
            <w:tcW w:w="3965" w:type="dxa"/>
          </w:tcPr>
          <w:p w14:paraId="4CC7C16F" w14:textId="1FFD8E79" w:rsidR="52DAE199" w:rsidRDefault="52DAE199" w:rsidP="028E19A7">
            <w:pPr>
              <w:rPr>
                <w:rFonts w:ascii="Calibri" w:eastAsia="Calibri" w:hAnsi="Calibri" w:cs="Calibri"/>
                <w:color w:val="000000" w:themeColor="text1"/>
              </w:rPr>
            </w:pPr>
            <w:r w:rsidRPr="028E19A7">
              <w:rPr>
                <w:rFonts w:ascii="Calibri" w:eastAsia="Calibri" w:hAnsi="Calibri" w:cs="Calibri"/>
                <w:color w:val="000000" w:themeColor="text1"/>
              </w:rPr>
              <w:t>Hotel workers</w:t>
            </w:r>
            <w:r w:rsidR="2F771E95" w:rsidRPr="028E19A7">
              <w:rPr>
                <w:rFonts w:ascii="Calibri" w:eastAsia="Calibri" w:hAnsi="Calibri" w:cs="Calibri"/>
                <w:color w:val="000000" w:themeColor="text1"/>
              </w:rPr>
              <w:t xml:space="preserve"> (housekeepers, kitchen staff, bell hops, etc.)</w:t>
            </w:r>
          </w:p>
        </w:tc>
        <w:tc>
          <w:tcPr>
            <w:tcW w:w="2063" w:type="dxa"/>
          </w:tcPr>
          <w:p w14:paraId="40491BA5" w14:textId="1291FDC7" w:rsidR="000F23BC" w:rsidRPr="00CA1BD8" w:rsidRDefault="000F23BC" w:rsidP="000F23BC">
            <w:pPr>
              <w:rPr>
                <w:rFonts w:ascii="Calibri" w:eastAsia="Calibri" w:hAnsi="Calibri" w:cs="Calibri"/>
                <w:color w:val="000000" w:themeColor="text1"/>
                <w:sz w:val="16"/>
                <w:szCs w:val="16"/>
              </w:rPr>
            </w:pPr>
            <w:r w:rsidRPr="00CA1BD8">
              <w:rPr>
                <w:rFonts w:ascii="Calibri" w:eastAsia="Calibri" w:hAnsi="Calibri" w:cs="Calibri"/>
                <w:color w:val="000000" w:themeColor="text1"/>
                <w:sz w:val="16"/>
                <w:szCs w:val="16"/>
              </w:rPr>
              <w:t>Hotel Employee Protections, Minimum Wage, Wage Theft, Paid Sick and Safe Time, Commuter Benefits, Fair Chance Employment</w:t>
            </w:r>
          </w:p>
        </w:tc>
        <w:tc>
          <w:tcPr>
            <w:tcW w:w="1172" w:type="dxa"/>
          </w:tcPr>
          <w:p w14:paraId="423C42DE" w14:textId="5AEA6BCF" w:rsidR="028E19A7" w:rsidRDefault="028E19A7" w:rsidP="028E19A7">
            <w:pPr>
              <w:rPr>
                <w:rFonts w:ascii="Calibri" w:eastAsia="Calibri" w:hAnsi="Calibri" w:cs="Calibri"/>
                <w:color w:val="000000" w:themeColor="text1"/>
              </w:rPr>
            </w:pPr>
          </w:p>
        </w:tc>
        <w:tc>
          <w:tcPr>
            <w:tcW w:w="1260" w:type="dxa"/>
          </w:tcPr>
          <w:p w14:paraId="4B7EEC30" w14:textId="5861FD0B" w:rsidR="028E19A7" w:rsidRDefault="028E19A7" w:rsidP="028E19A7">
            <w:pPr>
              <w:rPr>
                <w:rFonts w:ascii="Calibri" w:eastAsia="Calibri" w:hAnsi="Calibri" w:cs="Calibri"/>
                <w:color w:val="000000" w:themeColor="text1"/>
              </w:rPr>
            </w:pPr>
          </w:p>
        </w:tc>
        <w:tc>
          <w:tcPr>
            <w:tcW w:w="1350" w:type="dxa"/>
          </w:tcPr>
          <w:p w14:paraId="346E7AD4" w14:textId="5861FD0B" w:rsidR="028E19A7" w:rsidRDefault="028E19A7" w:rsidP="028E19A7">
            <w:pPr>
              <w:rPr>
                <w:rFonts w:ascii="Calibri" w:eastAsia="Calibri" w:hAnsi="Calibri" w:cs="Calibri"/>
                <w:color w:val="000000" w:themeColor="text1"/>
              </w:rPr>
            </w:pPr>
          </w:p>
        </w:tc>
      </w:tr>
      <w:tr w:rsidR="028E19A7" w14:paraId="12CD4B97" w14:textId="77777777" w:rsidTr="00A4783A">
        <w:tc>
          <w:tcPr>
            <w:tcW w:w="3965" w:type="dxa"/>
          </w:tcPr>
          <w:p w14:paraId="3F931851" w14:textId="0EA69A79" w:rsidR="6DDF09A0" w:rsidRDefault="6DDF09A0" w:rsidP="028E19A7">
            <w:pPr>
              <w:rPr>
                <w:rFonts w:ascii="Calibri" w:eastAsia="Calibri" w:hAnsi="Calibri" w:cs="Calibri"/>
                <w:color w:val="000000" w:themeColor="text1"/>
              </w:rPr>
            </w:pPr>
            <w:r w:rsidRPr="028E19A7">
              <w:rPr>
                <w:rFonts w:ascii="Calibri" w:eastAsia="Calibri" w:hAnsi="Calibri" w:cs="Calibri"/>
                <w:color w:val="000000" w:themeColor="text1"/>
              </w:rPr>
              <w:t>Manufacturing &amp; warehousing workers</w:t>
            </w:r>
            <w:r w:rsidR="33FDE052" w:rsidRPr="028E19A7">
              <w:rPr>
                <w:rFonts w:ascii="Calibri" w:eastAsia="Calibri" w:hAnsi="Calibri" w:cs="Calibri"/>
                <w:color w:val="000000" w:themeColor="text1"/>
              </w:rPr>
              <w:t xml:space="preserve"> </w:t>
            </w:r>
          </w:p>
        </w:tc>
        <w:tc>
          <w:tcPr>
            <w:tcW w:w="2063" w:type="dxa"/>
          </w:tcPr>
          <w:p w14:paraId="58E1EBF5" w14:textId="05C18494" w:rsidR="000F23BC" w:rsidRPr="00CA1BD8" w:rsidRDefault="000F23BC" w:rsidP="000F23BC">
            <w:pPr>
              <w:rPr>
                <w:rFonts w:ascii="Calibri" w:eastAsia="Calibri" w:hAnsi="Calibri" w:cs="Calibri"/>
                <w:color w:val="000000" w:themeColor="text1"/>
                <w:sz w:val="16"/>
                <w:szCs w:val="16"/>
              </w:rPr>
            </w:pPr>
            <w:r w:rsidRPr="00CA1BD8">
              <w:rPr>
                <w:rFonts w:ascii="Calibri" w:eastAsia="Calibri" w:hAnsi="Calibri" w:cs="Calibri"/>
                <w:color w:val="000000" w:themeColor="text1"/>
                <w:sz w:val="16"/>
                <w:szCs w:val="16"/>
              </w:rPr>
              <w:t>Minimum Wage, Wage Theft, Paid Sick and Safe Time, Commuter Benefits, Fair Chance Employment</w:t>
            </w:r>
          </w:p>
        </w:tc>
        <w:tc>
          <w:tcPr>
            <w:tcW w:w="1172" w:type="dxa"/>
          </w:tcPr>
          <w:p w14:paraId="23383F47" w14:textId="4B239F53" w:rsidR="028E19A7" w:rsidRDefault="028E19A7" w:rsidP="028E19A7">
            <w:pPr>
              <w:rPr>
                <w:rFonts w:ascii="Calibri" w:eastAsia="Calibri" w:hAnsi="Calibri" w:cs="Calibri"/>
                <w:color w:val="000000" w:themeColor="text1"/>
              </w:rPr>
            </w:pPr>
          </w:p>
        </w:tc>
        <w:tc>
          <w:tcPr>
            <w:tcW w:w="1260" w:type="dxa"/>
          </w:tcPr>
          <w:p w14:paraId="461C6FE1" w14:textId="03C7429C" w:rsidR="028E19A7" w:rsidRDefault="028E19A7" w:rsidP="028E19A7">
            <w:pPr>
              <w:rPr>
                <w:rFonts w:ascii="Calibri" w:eastAsia="Calibri" w:hAnsi="Calibri" w:cs="Calibri"/>
                <w:color w:val="000000" w:themeColor="text1"/>
              </w:rPr>
            </w:pPr>
          </w:p>
        </w:tc>
        <w:tc>
          <w:tcPr>
            <w:tcW w:w="1350" w:type="dxa"/>
          </w:tcPr>
          <w:p w14:paraId="0354E233" w14:textId="2AC74561" w:rsidR="028E19A7" w:rsidRDefault="028E19A7" w:rsidP="028E19A7">
            <w:pPr>
              <w:rPr>
                <w:rFonts w:ascii="Calibri" w:eastAsia="Calibri" w:hAnsi="Calibri" w:cs="Calibri"/>
                <w:color w:val="000000" w:themeColor="text1"/>
              </w:rPr>
            </w:pPr>
          </w:p>
        </w:tc>
      </w:tr>
      <w:tr w:rsidR="028E19A7" w14:paraId="2E7C6723" w14:textId="77777777" w:rsidTr="00A4783A">
        <w:tc>
          <w:tcPr>
            <w:tcW w:w="3965" w:type="dxa"/>
          </w:tcPr>
          <w:p w14:paraId="5B52C951" w14:textId="6206EFF1" w:rsidR="6DDF09A0" w:rsidRDefault="6DDF09A0" w:rsidP="028E19A7">
            <w:pPr>
              <w:rPr>
                <w:rFonts w:ascii="Calibri" w:eastAsia="Calibri" w:hAnsi="Calibri" w:cs="Calibri"/>
                <w:color w:val="000000" w:themeColor="text1"/>
              </w:rPr>
            </w:pPr>
            <w:r w:rsidRPr="028E19A7">
              <w:rPr>
                <w:rFonts w:ascii="Calibri" w:eastAsia="Calibri" w:hAnsi="Calibri" w:cs="Calibri"/>
                <w:color w:val="000000" w:themeColor="text1"/>
              </w:rPr>
              <w:t xml:space="preserve">Personal and repair </w:t>
            </w:r>
            <w:r w:rsidRPr="35758115">
              <w:rPr>
                <w:rFonts w:ascii="Calibri" w:eastAsia="Calibri" w:hAnsi="Calibri" w:cs="Calibri"/>
                <w:color w:val="000000" w:themeColor="text1"/>
              </w:rPr>
              <w:t>service</w:t>
            </w:r>
            <w:r w:rsidR="083A440B" w:rsidRPr="35758115">
              <w:rPr>
                <w:rFonts w:ascii="Calibri" w:eastAsia="Calibri" w:hAnsi="Calibri" w:cs="Calibri"/>
                <w:color w:val="000000" w:themeColor="text1"/>
              </w:rPr>
              <w:t xml:space="preserve"> workers</w:t>
            </w:r>
            <w:r w:rsidR="159EF03C" w:rsidRPr="028E19A7">
              <w:rPr>
                <w:rFonts w:ascii="Calibri" w:eastAsia="Calibri" w:hAnsi="Calibri" w:cs="Calibri"/>
                <w:color w:val="000000" w:themeColor="text1"/>
              </w:rPr>
              <w:t xml:space="preserve"> (nail salons, hair salons, barbershops, spa services)</w:t>
            </w:r>
          </w:p>
        </w:tc>
        <w:tc>
          <w:tcPr>
            <w:tcW w:w="2063" w:type="dxa"/>
          </w:tcPr>
          <w:p w14:paraId="46F757AF" w14:textId="6C07C79A" w:rsidR="000F23BC" w:rsidRPr="00CA1BD8" w:rsidRDefault="000F23BC" w:rsidP="000F23BC">
            <w:pPr>
              <w:rPr>
                <w:rFonts w:ascii="Calibri" w:eastAsia="Calibri" w:hAnsi="Calibri" w:cs="Calibri"/>
                <w:color w:val="000000" w:themeColor="text1"/>
                <w:sz w:val="16"/>
                <w:szCs w:val="16"/>
              </w:rPr>
            </w:pPr>
            <w:r w:rsidRPr="00CA1BD8">
              <w:rPr>
                <w:rFonts w:ascii="Calibri" w:eastAsia="Calibri" w:hAnsi="Calibri" w:cs="Calibri"/>
                <w:color w:val="000000" w:themeColor="text1"/>
                <w:sz w:val="16"/>
                <w:szCs w:val="16"/>
              </w:rPr>
              <w:t>Minimum Wage, Wage Theft, Paid Sick and Safe Time, Commuter Benefits, Fair Chance Employment</w:t>
            </w:r>
          </w:p>
        </w:tc>
        <w:tc>
          <w:tcPr>
            <w:tcW w:w="1172" w:type="dxa"/>
          </w:tcPr>
          <w:p w14:paraId="78A3DB2A" w14:textId="7CECD2AE" w:rsidR="028E19A7" w:rsidRDefault="028E19A7" w:rsidP="028E19A7">
            <w:pPr>
              <w:rPr>
                <w:rFonts w:ascii="Calibri" w:eastAsia="Calibri" w:hAnsi="Calibri" w:cs="Calibri"/>
                <w:color w:val="000000" w:themeColor="text1"/>
              </w:rPr>
            </w:pPr>
          </w:p>
        </w:tc>
        <w:tc>
          <w:tcPr>
            <w:tcW w:w="1260" w:type="dxa"/>
          </w:tcPr>
          <w:p w14:paraId="7FFCF397" w14:textId="089497D1" w:rsidR="028E19A7" w:rsidRDefault="028E19A7" w:rsidP="028E19A7">
            <w:pPr>
              <w:rPr>
                <w:rFonts w:ascii="Calibri" w:eastAsia="Calibri" w:hAnsi="Calibri" w:cs="Calibri"/>
                <w:color w:val="000000" w:themeColor="text1"/>
              </w:rPr>
            </w:pPr>
          </w:p>
        </w:tc>
        <w:tc>
          <w:tcPr>
            <w:tcW w:w="1350" w:type="dxa"/>
          </w:tcPr>
          <w:p w14:paraId="013EE815" w14:textId="12975421" w:rsidR="028E19A7" w:rsidRDefault="028E19A7" w:rsidP="028E19A7">
            <w:pPr>
              <w:rPr>
                <w:rFonts w:ascii="Calibri" w:eastAsia="Calibri" w:hAnsi="Calibri" w:cs="Calibri"/>
                <w:color w:val="000000" w:themeColor="text1"/>
              </w:rPr>
            </w:pPr>
          </w:p>
        </w:tc>
      </w:tr>
      <w:tr w:rsidR="028E19A7" w14:paraId="352ABA16" w14:textId="77777777" w:rsidTr="00A4783A">
        <w:tc>
          <w:tcPr>
            <w:tcW w:w="3965" w:type="dxa"/>
          </w:tcPr>
          <w:p w14:paraId="3CA39380" w14:textId="701BF1B5" w:rsidR="159EF03C" w:rsidRDefault="159EF03C" w:rsidP="028E19A7">
            <w:pPr>
              <w:rPr>
                <w:rFonts w:ascii="Calibri" w:eastAsia="Calibri" w:hAnsi="Calibri" w:cs="Calibri"/>
                <w:color w:val="000000" w:themeColor="text1"/>
              </w:rPr>
            </w:pPr>
            <w:r w:rsidRPr="028E19A7">
              <w:rPr>
                <w:rFonts w:ascii="Calibri" w:eastAsia="Calibri" w:hAnsi="Calibri" w:cs="Calibri"/>
                <w:color w:val="000000" w:themeColor="text1"/>
              </w:rPr>
              <w:t xml:space="preserve">Retail &amp; grocery </w:t>
            </w:r>
            <w:r w:rsidRPr="35758115">
              <w:rPr>
                <w:rFonts w:ascii="Calibri" w:eastAsia="Calibri" w:hAnsi="Calibri" w:cs="Calibri"/>
                <w:color w:val="000000" w:themeColor="text1"/>
              </w:rPr>
              <w:t>store</w:t>
            </w:r>
            <w:r w:rsidR="7ABEB99A" w:rsidRPr="35758115">
              <w:rPr>
                <w:rFonts w:ascii="Calibri" w:eastAsia="Calibri" w:hAnsi="Calibri" w:cs="Calibri"/>
                <w:color w:val="000000" w:themeColor="text1"/>
              </w:rPr>
              <w:t xml:space="preserve"> workers</w:t>
            </w:r>
          </w:p>
        </w:tc>
        <w:tc>
          <w:tcPr>
            <w:tcW w:w="2063" w:type="dxa"/>
          </w:tcPr>
          <w:p w14:paraId="52385D09" w14:textId="018154BD" w:rsidR="000F23BC" w:rsidRPr="00CA1BD8" w:rsidRDefault="000F23BC" w:rsidP="000F23BC">
            <w:pPr>
              <w:rPr>
                <w:rFonts w:ascii="Calibri" w:eastAsia="Calibri" w:hAnsi="Calibri" w:cs="Calibri"/>
                <w:color w:val="000000" w:themeColor="text1"/>
                <w:sz w:val="16"/>
                <w:szCs w:val="16"/>
              </w:rPr>
            </w:pPr>
            <w:r w:rsidRPr="00CA1BD8">
              <w:rPr>
                <w:rFonts w:ascii="Calibri" w:eastAsia="Calibri" w:hAnsi="Calibri" w:cs="Calibri"/>
                <w:color w:val="000000" w:themeColor="text1"/>
                <w:sz w:val="16"/>
                <w:szCs w:val="16"/>
              </w:rPr>
              <w:t>Secure Scheduling, Minimum Wage, Wage Theft, Paid Sick and Safe Time, Commuter Benefits, Fair Chance Employment</w:t>
            </w:r>
          </w:p>
        </w:tc>
        <w:tc>
          <w:tcPr>
            <w:tcW w:w="1172" w:type="dxa"/>
          </w:tcPr>
          <w:p w14:paraId="7D505E04" w14:textId="323107AD" w:rsidR="028E19A7" w:rsidRDefault="028E19A7" w:rsidP="028E19A7">
            <w:pPr>
              <w:rPr>
                <w:rFonts w:ascii="Calibri" w:eastAsia="Calibri" w:hAnsi="Calibri" w:cs="Calibri"/>
                <w:color w:val="000000" w:themeColor="text1"/>
              </w:rPr>
            </w:pPr>
          </w:p>
        </w:tc>
        <w:tc>
          <w:tcPr>
            <w:tcW w:w="1260" w:type="dxa"/>
          </w:tcPr>
          <w:p w14:paraId="26D9C8E7" w14:textId="6ABECDD1" w:rsidR="028E19A7" w:rsidRDefault="028E19A7" w:rsidP="028E19A7">
            <w:pPr>
              <w:rPr>
                <w:rFonts w:ascii="Calibri" w:eastAsia="Calibri" w:hAnsi="Calibri" w:cs="Calibri"/>
                <w:color w:val="000000" w:themeColor="text1"/>
              </w:rPr>
            </w:pPr>
          </w:p>
        </w:tc>
        <w:tc>
          <w:tcPr>
            <w:tcW w:w="1350" w:type="dxa"/>
          </w:tcPr>
          <w:p w14:paraId="0C177B1A" w14:textId="27ADCA83" w:rsidR="028E19A7" w:rsidRDefault="028E19A7" w:rsidP="028E19A7">
            <w:pPr>
              <w:rPr>
                <w:rFonts w:ascii="Calibri" w:eastAsia="Calibri" w:hAnsi="Calibri" w:cs="Calibri"/>
                <w:color w:val="000000" w:themeColor="text1"/>
              </w:rPr>
            </w:pPr>
          </w:p>
        </w:tc>
      </w:tr>
      <w:tr w:rsidR="028E19A7" w14:paraId="5B9AB161" w14:textId="77777777" w:rsidTr="00A4783A">
        <w:tc>
          <w:tcPr>
            <w:tcW w:w="3965" w:type="dxa"/>
          </w:tcPr>
          <w:p w14:paraId="7C42A743" w14:textId="0920DC88" w:rsidR="159EF03C" w:rsidRDefault="159EF03C" w:rsidP="028E19A7">
            <w:pPr>
              <w:rPr>
                <w:rFonts w:ascii="Calibri" w:eastAsia="Calibri" w:hAnsi="Calibri" w:cs="Calibri"/>
                <w:color w:val="000000" w:themeColor="text1"/>
              </w:rPr>
            </w:pPr>
            <w:r w:rsidRPr="028E19A7">
              <w:rPr>
                <w:rFonts w:ascii="Calibri" w:eastAsia="Calibri" w:hAnsi="Calibri" w:cs="Calibri"/>
                <w:color w:val="000000" w:themeColor="text1"/>
              </w:rPr>
              <w:t xml:space="preserve">Security, building, &amp; ground </w:t>
            </w:r>
            <w:r w:rsidRPr="35758115">
              <w:rPr>
                <w:rFonts w:ascii="Calibri" w:eastAsia="Calibri" w:hAnsi="Calibri" w:cs="Calibri"/>
                <w:color w:val="000000" w:themeColor="text1"/>
              </w:rPr>
              <w:t>service</w:t>
            </w:r>
            <w:r w:rsidR="2A674E91" w:rsidRPr="35758115">
              <w:rPr>
                <w:rFonts w:ascii="Calibri" w:eastAsia="Calibri" w:hAnsi="Calibri" w:cs="Calibri"/>
                <w:color w:val="000000" w:themeColor="text1"/>
              </w:rPr>
              <w:t xml:space="preserve"> workers</w:t>
            </w:r>
            <w:r w:rsidRPr="028E19A7">
              <w:rPr>
                <w:rFonts w:ascii="Calibri" w:eastAsia="Calibri" w:hAnsi="Calibri" w:cs="Calibri"/>
                <w:color w:val="000000" w:themeColor="text1"/>
              </w:rPr>
              <w:t xml:space="preserve"> (janitors, security guards, commercial landscapers,</w:t>
            </w:r>
            <w:r w:rsidR="30E01269" w:rsidRPr="028E19A7">
              <w:rPr>
                <w:rFonts w:ascii="Calibri" w:eastAsia="Calibri" w:hAnsi="Calibri" w:cs="Calibri"/>
                <w:color w:val="000000" w:themeColor="text1"/>
              </w:rPr>
              <w:t xml:space="preserve"> etc.)</w:t>
            </w:r>
          </w:p>
        </w:tc>
        <w:tc>
          <w:tcPr>
            <w:tcW w:w="2063" w:type="dxa"/>
          </w:tcPr>
          <w:p w14:paraId="3495FE6A" w14:textId="599C7874" w:rsidR="000F23BC" w:rsidRPr="00CA1BD8" w:rsidRDefault="000F23BC" w:rsidP="000F23BC">
            <w:pPr>
              <w:rPr>
                <w:rFonts w:ascii="Calibri" w:eastAsia="Calibri" w:hAnsi="Calibri" w:cs="Calibri"/>
                <w:color w:val="000000" w:themeColor="text1"/>
                <w:sz w:val="16"/>
                <w:szCs w:val="16"/>
              </w:rPr>
            </w:pPr>
            <w:r w:rsidRPr="00CA1BD8">
              <w:rPr>
                <w:rFonts w:ascii="Calibri" w:eastAsia="Calibri" w:hAnsi="Calibri" w:cs="Calibri"/>
                <w:color w:val="000000" w:themeColor="text1"/>
                <w:sz w:val="16"/>
                <w:szCs w:val="16"/>
              </w:rPr>
              <w:t>Minimum Wage, Wage Theft, Paid Sick and Safe Time, Commuter Benefits, Fair Chance Employment</w:t>
            </w:r>
          </w:p>
        </w:tc>
        <w:tc>
          <w:tcPr>
            <w:tcW w:w="1172" w:type="dxa"/>
          </w:tcPr>
          <w:p w14:paraId="78D56B14" w14:textId="5DBF25DC" w:rsidR="028E19A7" w:rsidRDefault="028E19A7" w:rsidP="028E19A7">
            <w:pPr>
              <w:rPr>
                <w:rFonts w:ascii="Calibri" w:eastAsia="Calibri" w:hAnsi="Calibri" w:cs="Calibri"/>
                <w:color w:val="000000" w:themeColor="text1"/>
              </w:rPr>
            </w:pPr>
          </w:p>
        </w:tc>
        <w:tc>
          <w:tcPr>
            <w:tcW w:w="1260" w:type="dxa"/>
          </w:tcPr>
          <w:p w14:paraId="41912DF4" w14:textId="7694164D" w:rsidR="028E19A7" w:rsidRDefault="028E19A7" w:rsidP="028E19A7">
            <w:pPr>
              <w:rPr>
                <w:rFonts w:ascii="Calibri" w:eastAsia="Calibri" w:hAnsi="Calibri" w:cs="Calibri"/>
                <w:color w:val="000000" w:themeColor="text1"/>
              </w:rPr>
            </w:pPr>
          </w:p>
        </w:tc>
        <w:tc>
          <w:tcPr>
            <w:tcW w:w="1350" w:type="dxa"/>
          </w:tcPr>
          <w:p w14:paraId="11E3DDAF" w14:textId="3C54D63C" w:rsidR="028E19A7" w:rsidRDefault="028E19A7" w:rsidP="028E19A7">
            <w:pPr>
              <w:rPr>
                <w:rFonts w:ascii="Calibri" w:eastAsia="Calibri" w:hAnsi="Calibri" w:cs="Calibri"/>
                <w:color w:val="000000" w:themeColor="text1"/>
              </w:rPr>
            </w:pPr>
          </w:p>
        </w:tc>
      </w:tr>
      <w:tr w:rsidR="028E19A7" w14:paraId="66DFD206" w14:textId="77777777" w:rsidTr="00A4783A">
        <w:tc>
          <w:tcPr>
            <w:tcW w:w="3965" w:type="dxa"/>
          </w:tcPr>
          <w:p w14:paraId="7702EA70" w14:textId="4F964B6B" w:rsidR="30E01269" w:rsidRDefault="30E01269" w:rsidP="028E19A7">
            <w:pPr>
              <w:rPr>
                <w:rFonts w:ascii="Calibri" w:eastAsia="Calibri" w:hAnsi="Calibri" w:cs="Calibri"/>
                <w:color w:val="000000" w:themeColor="text1"/>
              </w:rPr>
            </w:pPr>
            <w:r w:rsidRPr="481AC7F9">
              <w:rPr>
                <w:rFonts w:ascii="Calibri" w:eastAsia="Calibri" w:hAnsi="Calibri" w:cs="Calibri"/>
                <w:color w:val="000000" w:themeColor="text1"/>
              </w:rPr>
              <w:t>Social assistan</w:t>
            </w:r>
            <w:r w:rsidR="2D03FCBE" w:rsidRPr="481AC7F9">
              <w:rPr>
                <w:rFonts w:ascii="Calibri" w:eastAsia="Calibri" w:hAnsi="Calibri" w:cs="Calibri"/>
                <w:color w:val="000000" w:themeColor="text1"/>
              </w:rPr>
              <w:t>ce</w:t>
            </w:r>
            <w:r w:rsidRPr="481AC7F9">
              <w:rPr>
                <w:rFonts w:ascii="Calibri" w:eastAsia="Calibri" w:hAnsi="Calibri" w:cs="Calibri"/>
                <w:color w:val="000000" w:themeColor="text1"/>
              </w:rPr>
              <w:t>, education, &amp; childcare</w:t>
            </w:r>
            <w:r w:rsidR="7FA3703C" w:rsidRPr="481AC7F9">
              <w:rPr>
                <w:rFonts w:ascii="Calibri" w:eastAsia="Calibri" w:hAnsi="Calibri" w:cs="Calibri"/>
                <w:color w:val="000000" w:themeColor="text1"/>
              </w:rPr>
              <w:t xml:space="preserve"> workers</w:t>
            </w:r>
          </w:p>
        </w:tc>
        <w:tc>
          <w:tcPr>
            <w:tcW w:w="2063" w:type="dxa"/>
          </w:tcPr>
          <w:p w14:paraId="03DFD324" w14:textId="62C5D0E8" w:rsidR="000F23BC" w:rsidRPr="00CA1BD8" w:rsidRDefault="000F23BC" w:rsidP="000F23BC">
            <w:pPr>
              <w:rPr>
                <w:rFonts w:ascii="Calibri" w:eastAsia="Calibri" w:hAnsi="Calibri" w:cs="Calibri"/>
                <w:color w:val="000000" w:themeColor="text1"/>
                <w:sz w:val="16"/>
                <w:szCs w:val="16"/>
              </w:rPr>
            </w:pPr>
            <w:r w:rsidRPr="00CA1BD8">
              <w:rPr>
                <w:rFonts w:ascii="Calibri" w:eastAsia="Calibri" w:hAnsi="Calibri" w:cs="Calibri"/>
                <w:color w:val="000000" w:themeColor="text1"/>
                <w:sz w:val="16"/>
                <w:szCs w:val="16"/>
              </w:rPr>
              <w:t>Minimum Wage, Wage Theft, Paid Sick and Safe Time, Commuter Benefits, Fair Chance Employment</w:t>
            </w:r>
          </w:p>
        </w:tc>
        <w:tc>
          <w:tcPr>
            <w:tcW w:w="1172" w:type="dxa"/>
          </w:tcPr>
          <w:p w14:paraId="040DA556" w14:textId="14B94527" w:rsidR="028E19A7" w:rsidRDefault="028E19A7" w:rsidP="028E19A7">
            <w:pPr>
              <w:rPr>
                <w:rFonts w:ascii="Calibri" w:eastAsia="Calibri" w:hAnsi="Calibri" w:cs="Calibri"/>
                <w:color w:val="000000" w:themeColor="text1"/>
              </w:rPr>
            </w:pPr>
          </w:p>
        </w:tc>
        <w:tc>
          <w:tcPr>
            <w:tcW w:w="1260" w:type="dxa"/>
          </w:tcPr>
          <w:p w14:paraId="678373C1" w14:textId="3845269A" w:rsidR="028E19A7" w:rsidRDefault="028E19A7" w:rsidP="028E19A7">
            <w:pPr>
              <w:rPr>
                <w:rFonts w:ascii="Calibri" w:eastAsia="Calibri" w:hAnsi="Calibri" w:cs="Calibri"/>
                <w:color w:val="000000" w:themeColor="text1"/>
              </w:rPr>
            </w:pPr>
          </w:p>
        </w:tc>
        <w:tc>
          <w:tcPr>
            <w:tcW w:w="1350" w:type="dxa"/>
          </w:tcPr>
          <w:p w14:paraId="0F0C1EF8" w14:textId="5B7EE832" w:rsidR="028E19A7" w:rsidRDefault="028E19A7" w:rsidP="028E19A7">
            <w:pPr>
              <w:rPr>
                <w:rFonts w:ascii="Calibri" w:eastAsia="Calibri" w:hAnsi="Calibri" w:cs="Calibri"/>
                <w:color w:val="000000" w:themeColor="text1"/>
              </w:rPr>
            </w:pPr>
          </w:p>
        </w:tc>
      </w:tr>
      <w:tr w:rsidR="028E19A7" w14:paraId="55A25042" w14:textId="77777777" w:rsidTr="00A4783A">
        <w:tc>
          <w:tcPr>
            <w:tcW w:w="3965" w:type="dxa"/>
          </w:tcPr>
          <w:p w14:paraId="736228CD" w14:textId="2AC940C2" w:rsidR="133BD13E" w:rsidRDefault="133BD13E" w:rsidP="028E19A7">
            <w:pPr>
              <w:rPr>
                <w:rFonts w:ascii="Calibri" w:eastAsia="Calibri" w:hAnsi="Calibri" w:cs="Calibri"/>
                <w:color w:val="000000" w:themeColor="text1"/>
              </w:rPr>
            </w:pPr>
            <w:r w:rsidRPr="028E19A7">
              <w:rPr>
                <w:rFonts w:ascii="Calibri" w:eastAsia="Calibri" w:hAnsi="Calibri" w:cs="Calibri"/>
                <w:color w:val="000000" w:themeColor="text1"/>
              </w:rPr>
              <w:lastRenderedPageBreak/>
              <w:t>Independent contractors (workers who receive a 1099, not a W2)</w:t>
            </w:r>
          </w:p>
        </w:tc>
        <w:tc>
          <w:tcPr>
            <w:tcW w:w="2063" w:type="dxa"/>
          </w:tcPr>
          <w:p w14:paraId="3B95DDFB" w14:textId="59EC469F" w:rsidR="000F23BC" w:rsidRPr="00CA1BD8" w:rsidRDefault="000F23BC" w:rsidP="000F23BC">
            <w:pPr>
              <w:rPr>
                <w:rFonts w:ascii="Calibri" w:eastAsia="Calibri" w:hAnsi="Calibri" w:cs="Calibri"/>
                <w:color w:val="000000" w:themeColor="text1"/>
                <w:sz w:val="16"/>
                <w:szCs w:val="16"/>
              </w:rPr>
            </w:pPr>
            <w:r w:rsidRPr="00CA1BD8">
              <w:rPr>
                <w:rFonts w:ascii="Calibri" w:eastAsia="Calibri" w:hAnsi="Calibri" w:cs="Calibri"/>
                <w:color w:val="000000" w:themeColor="text1"/>
                <w:sz w:val="16"/>
                <w:szCs w:val="16"/>
              </w:rPr>
              <w:t>I</w:t>
            </w:r>
            <w:r>
              <w:rPr>
                <w:rFonts w:ascii="Calibri" w:eastAsia="Calibri" w:hAnsi="Calibri" w:cs="Calibri"/>
                <w:color w:val="000000" w:themeColor="text1"/>
                <w:sz w:val="16"/>
                <w:szCs w:val="16"/>
              </w:rPr>
              <w:t>ndependent Contractor Protections</w:t>
            </w:r>
          </w:p>
        </w:tc>
        <w:tc>
          <w:tcPr>
            <w:tcW w:w="1172" w:type="dxa"/>
          </w:tcPr>
          <w:p w14:paraId="67B490CF" w14:textId="06A5CDA6" w:rsidR="028E19A7" w:rsidRDefault="028E19A7" w:rsidP="028E19A7">
            <w:pPr>
              <w:rPr>
                <w:rFonts w:ascii="Calibri" w:eastAsia="Calibri" w:hAnsi="Calibri" w:cs="Calibri"/>
                <w:color w:val="000000" w:themeColor="text1"/>
              </w:rPr>
            </w:pPr>
          </w:p>
        </w:tc>
        <w:tc>
          <w:tcPr>
            <w:tcW w:w="1260" w:type="dxa"/>
          </w:tcPr>
          <w:p w14:paraId="3AAC6219" w14:textId="6C0462D3" w:rsidR="028E19A7" w:rsidRDefault="028E19A7" w:rsidP="028E19A7">
            <w:pPr>
              <w:rPr>
                <w:rFonts w:ascii="Calibri" w:eastAsia="Calibri" w:hAnsi="Calibri" w:cs="Calibri"/>
                <w:color w:val="000000" w:themeColor="text1"/>
              </w:rPr>
            </w:pPr>
          </w:p>
        </w:tc>
        <w:tc>
          <w:tcPr>
            <w:tcW w:w="1350" w:type="dxa"/>
          </w:tcPr>
          <w:p w14:paraId="3143239F" w14:textId="7016C4A6" w:rsidR="028E19A7" w:rsidRDefault="028E19A7" w:rsidP="028E19A7">
            <w:pPr>
              <w:rPr>
                <w:rFonts w:ascii="Calibri" w:eastAsia="Calibri" w:hAnsi="Calibri" w:cs="Calibri"/>
                <w:color w:val="000000" w:themeColor="text1"/>
              </w:rPr>
            </w:pPr>
          </w:p>
        </w:tc>
      </w:tr>
      <w:tr w:rsidR="028E19A7" w14:paraId="1B1318EC" w14:textId="77777777" w:rsidTr="00A4783A">
        <w:trPr>
          <w:trHeight w:val="300"/>
        </w:trPr>
        <w:tc>
          <w:tcPr>
            <w:tcW w:w="3965" w:type="dxa"/>
          </w:tcPr>
          <w:p w14:paraId="7EB14B2D" w14:textId="2F7585EF" w:rsidR="70EE1310" w:rsidRDefault="70EE1310" w:rsidP="028E19A7">
            <w:pPr>
              <w:rPr>
                <w:rFonts w:ascii="Calibri" w:eastAsia="Calibri" w:hAnsi="Calibri" w:cs="Calibri"/>
                <w:color w:val="000000" w:themeColor="text1"/>
              </w:rPr>
            </w:pPr>
            <w:r w:rsidRPr="028E19A7">
              <w:rPr>
                <w:rFonts w:ascii="Calibri" w:eastAsia="Calibri" w:hAnsi="Calibri" w:cs="Calibri"/>
                <w:color w:val="000000" w:themeColor="text1"/>
              </w:rPr>
              <w:t xml:space="preserve">Other </w:t>
            </w:r>
            <w:r w:rsidR="134D2426" w:rsidRPr="35758115">
              <w:rPr>
                <w:rFonts w:ascii="Calibri" w:eastAsia="Calibri" w:hAnsi="Calibri" w:cs="Calibri"/>
                <w:color w:val="000000" w:themeColor="text1"/>
              </w:rPr>
              <w:t>workers</w:t>
            </w:r>
            <w:r w:rsidRPr="35758115">
              <w:rPr>
                <w:rFonts w:ascii="Calibri" w:eastAsia="Calibri" w:hAnsi="Calibri" w:cs="Calibri"/>
                <w:color w:val="000000" w:themeColor="text1"/>
              </w:rPr>
              <w:t xml:space="preserve"> </w:t>
            </w:r>
            <w:r w:rsidRPr="028E19A7">
              <w:rPr>
                <w:rFonts w:ascii="Calibri" w:eastAsia="Calibri" w:hAnsi="Calibri" w:cs="Calibri"/>
                <w:color w:val="000000" w:themeColor="text1"/>
              </w:rPr>
              <w:t>(please write in)</w:t>
            </w:r>
          </w:p>
        </w:tc>
        <w:tc>
          <w:tcPr>
            <w:tcW w:w="2063" w:type="dxa"/>
          </w:tcPr>
          <w:p w14:paraId="12B12883" w14:textId="585E22A5" w:rsidR="000F23BC" w:rsidRPr="00CA1BD8" w:rsidRDefault="000F23BC" w:rsidP="000F23BC">
            <w:pPr>
              <w:rPr>
                <w:rFonts w:ascii="Calibri" w:eastAsia="Calibri" w:hAnsi="Calibri" w:cs="Calibri"/>
                <w:color w:val="000000" w:themeColor="text1"/>
                <w:sz w:val="16"/>
                <w:szCs w:val="16"/>
              </w:rPr>
            </w:pPr>
            <w:r w:rsidRPr="00CA1BD8">
              <w:rPr>
                <w:rFonts w:ascii="Calibri" w:eastAsia="Calibri" w:hAnsi="Calibri" w:cs="Calibri"/>
                <w:color w:val="000000" w:themeColor="text1"/>
                <w:sz w:val="16"/>
                <w:szCs w:val="16"/>
              </w:rPr>
              <w:t>Minimum Wage, Wage Theft, Paid Sick and Safe Time, Commuter Benefits, Fair Chance Employment</w:t>
            </w:r>
          </w:p>
        </w:tc>
        <w:tc>
          <w:tcPr>
            <w:tcW w:w="1172" w:type="dxa"/>
          </w:tcPr>
          <w:p w14:paraId="014EDBBE" w14:textId="14623292" w:rsidR="028E19A7" w:rsidRDefault="028E19A7" w:rsidP="028E19A7">
            <w:pPr>
              <w:rPr>
                <w:rFonts w:ascii="Calibri" w:eastAsia="Calibri" w:hAnsi="Calibri" w:cs="Calibri"/>
                <w:color w:val="000000" w:themeColor="text1"/>
              </w:rPr>
            </w:pPr>
          </w:p>
        </w:tc>
        <w:tc>
          <w:tcPr>
            <w:tcW w:w="1260" w:type="dxa"/>
          </w:tcPr>
          <w:p w14:paraId="191D2CFF" w14:textId="0EC1A316" w:rsidR="028E19A7" w:rsidRDefault="028E19A7" w:rsidP="028E19A7">
            <w:pPr>
              <w:rPr>
                <w:rFonts w:ascii="Calibri" w:eastAsia="Calibri" w:hAnsi="Calibri" w:cs="Calibri"/>
                <w:color w:val="000000" w:themeColor="text1"/>
              </w:rPr>
            </w:pPr>
          </w:p>
        </w:tc>
        <w:tc>
          <w:tcPr>
            <w:tcW w:w="1350" w:type="dxa"/>
          </w:tcPr>
          <w:p w14:paraId="3F9532E7" w14:textId="7AF5DF0F" w:rsidR="028E19A7" w:rsidRDefault="028E19A7" w:rsidP="028E19A7">
            <w:pPr>
              <w:rPr>
                <w:rFonts w:ascii="Calibri" w:eastAsia="Calibri" w:hAnsi="Calibri" w:cs="Calibri"/>
                <w:color w:val="000000" w:themeColor="text1"/>
              </w:rPr>
            </w:pPr>
          </w:p>
        </w:tc>
      </w:tr>
    </w:tbl>
    <w:p w14:paraId="275F21B5" w14:textId="65C12422" w:rsidR="00027CCF" w:rsidRDefault="00027CCF" w:rsidP="028E19A7">
      <w:pPr>
        <w:spacing w:after="200" w:line="240" w:lineRule="auto"/>
        <w:rPr>
          <w:rFonts w:ascii="Calibri" w:eastAsia="Calibri" w:hAnsi="Calibri" w:cs="Calibri"/>
          <w:color w:val="000000" w:themeColor="text1"/>
        </w:rPr>
      </w:pPr>
    </w:p>
    <w:p w14:paraId="457BEF0D" w14:textId="7BCEDA1A" w:rsidR="00C363D2" w:rsidRPr="000837EF" w:rsidRDefault="00D538D3" w:rsidP="5F81DE67">
      <w:pPr>
        <w:pStyle w:val="ListParagraph"/>
        <w:numPr>
          <w:ilvl w:val="0"/>
          <w:numId w:val="22"/>
        </w:numPr>
        <w:spacing w:after="0"/>
        <w:rPr>
          <w:rStyle w:val="normaltextrun"/>
          <w:rFonts w:eastAsiaTheme="minorEastAsia"/>
          <w:color w:val="000000" w:themeColor="text1"/>
        </w:rPr>
      </w:pPr>
      <w:r>
        <w:rPr>
          <w:rFonts w:ascii="Calibri" w:eastAsia="Calibri" w:hAnsi="Calibri" w:cs="Calibri"/>
          <w:color w:val="000000" w:themeColor="text1"/>
        </w:rPr>
        <w:t xml:space="preserve">Using the </w:t>
      </w:r>
      <w:r w:rsidR="00363F97">
        <w:rPr>
          <w:rFonts w:ascii="Calibri" w:eastAsia="Calibri" w:hAnsi="Calibri" w:cs="Calibri"/>
          <w:color w:val="000000" w:themeColor="text1"/>
        </w:rPr>
        <w:t>information,</w:t>
      </w:r>
      <w:r w:rsidR="00A53469">
        <w:rPr>
          <w:rFonts w:ascii="Calibri" w:eastAsia="Calibri" w:hAnsi="Calibri" w:cs="Calibri"/>
          <w:color w:val="000000" w:themeColor="text1"/>
        </w:rPr>
        <w:t xml:space="preserve"> </w:t>
      </w:r>
      <w:r>
        <w:rPr>
          <w:rFonts w:ascii="Calibri" w:eastAsia="Calibri" w:hAnsi="Calibri" w:cs="Calibri"/>
          <w:color w:val="000000" w:themeColor="text1"/>
        </w:rPr>
        <w:t xml:space="preserve">you provided in question 1, </w:t>
      </w:r>
      <w:r w:rsidR="00CA085C">
        <w:rPr>
          <w:rStyle w:val="normaltextrun"/>
          <w:rFonts w:ascii="Calibri" w:hAnsi="Calibri" w:cs="Calibri"/>
          <w:color w:val="000000"/>
          <w:shd w:val="clear" w:color="auto" w:fill="FFFFFF"/>
        </w:rPr>
        <w:t>please write an outreach and education proposal</w:t>
      </w:r>
      <w:r w:rsidR="00CA3836">
        <w:rPr>
          <w:rStyle w:val="normaltextrun"/>
          <w:rFonts w:ascii="Calibri" w:hAnsi="Calibri" w:cs="Calibri"/>
          <w:color w:val="000000"/>
          <w:shd w:val="clear" w:color="auto" w:fill="FFFFFF"/>
        </w:rPr>
        <w:t xml:space="preserve"> answering the below questions: </w:t>
      </w:r>
    </w:p>
    <w:p w14:paraId="13C25462" w14:textId="77777777" w:rsidR="009E601D" w:rsidRDefault="009E601D" w:rsidP="009E601D">
      <w:pPr>
        <w:spacing w:after="0"/>
        <w:rPr>
          <w:rFonts w:eastAsiaTheme="minorEastAsia"/>
          <w:color w:val="000000" w:themeColor="text1"/>
        </w:rPr>
      </w:pPr>
    </w:p>
    <w:p w14:paraId="2D52502C" w14:textId="77777777" w:rsidR="009E601D" w:rsidRDefault="009E601D" w:rsidP="009E601D">
      <w:pPr>
        <w:spacing w:after="0"/>
        <w:rPr>
          <w:rFonts w:eastAsiaTheme="minorEastAsia"/>
          <w:color w:val="000000" w:themeColor="text1"/>
        </w:rPr>
      </w:pPr>
    </w:p>
    <w:p w14:paraId="2AF53D52" w14:textId="7F23BD64" w:rsidR="00301EEF" w:rsidRDefault="7B7B0343" w:rsidP="09794EF0">
      <w:pPr>
        <w:pStyle w:val="ListParagraph"/>
        <w:numPr>
          <w:ilvl w:val="0"/>
          <w:numId w:val="23"/>
        </w:numPr>
        <w:spacing w:after="0"/>
        <w:rPr>
          <w:rFonts w:eastAsiaTheme="minorEastAsia"/>
          <w:color w:val="000000" w:themeColor="text1"/>
        </w:rPr>
      </w:pPr>
      <w:r w:rsidRPr="581FB0EC">
        <w:rPr>
          <w:rFonts w:ascii="Calibri" w:eastAsia="Calibri" w:hAnsi="Calibri" w:cs="Calibri"/>
          <w:color w:val="000000" w:themeColor="text1"/>
        </w:rPr>
        <w:t>D</w:t>
      </w:r>
      <w:r w:rsidR="37A9D1EC" w:rsidRPr="581FB0EC">
        <w:rPr>
          <w:rFonts w:ascii="Calibri" w:eastAsia="Calibri" w:hAnsi="Calibri" w:cs="Calibri"/>
          <w:color w:val="000000" w:themeColor="text1"/>
        </w:rPr>
        <w:t>escribe the worker communities you will be providing outreach and education to and your experience engaging with them. In your description, please include race and ethnicity, their indus</w:t>
      </w:r>
      <w:r w:rsidR="579A16D9" w:rsidRPr="581FB0EC">
        <w:rPr>
          <w:rFonts w:ascii="Calibri" w:eastAsia="Calibri" w:hAnsi="Calibri" w:cs="Calibri"/>
          <w:color w:val="000000" w:themeColor="text1"/>
        </w:rPr>
        <w:t>tries and/or jobs,</w:t>
      </w:r>
      <w:r w:rsidR="37A9D1EC" w:rsidRPr="581FB0EC">
        <w:rPr>
          <w:rFonts w:ascii="Calibri" w:eastAsia="Calibri" w:hAnsi="Calibri" w:cs="Calibri"/>
          <w:color w:val="000000" w:themeColor="text1"/>
        </w:rPr>
        <w:t xml:space="preserve"> languages spoken and Seattle neighborhoods/areas where they work</w:t>
      </w:r>
      <w:r w:rsidR="6039E116" w:rsidRPr="581FB0EC">
        <w:rPr>
          <w:rFonts w:ascii="Calibri" w:eastAsia="Calibri" w:hAnsi="Calibri" w:cs="Calibri"/>
          <w:color w:val="000000" w:themeColor="text1"/>
        </w:rPr>
        <w:t>.</w:t>
      </w:r>
    </w:p>
    <w:p w14:paraId="04F5AF03" w14:textId="38626E1C" w:rsidR="00027CCF" w:rsidRDefault="00027CCF" w:rsidP="581FB0EC">
      <w:pPr>
        <w:spacing w:after="0" w:line="240" w:lineRule="auto"/>
        <w:ind w:left="1080"/>
        <w:rPr>
          <w:rFonts w:ascii="Calibri" w:eastAsia="Calibri" w:hAnsi="Calibri" w:cs="Calibri"/>
          <w:color w:val="000000" w:themeColor="text1"/>
        </w:rPr>
      </w:pPr>
    </w:p>
    <w:p w14:paraId="21D974C3" w14:textId="2EB7792A" w:rsidR="00027CCF" w:rsidRDefault="37A9D1EC" w:rsidP="09794EF0">
      <w:pPr>
        <w:pStyle w:val="ListParagraph"/>
        <w:numPr>
          <w:ilvl w:val="0"/>
          <w:numId w:val="23"/>
        </w:numPr>
        <w:spacing w:after="0"/>
        <w:rPr>
          <w:rFonts w:eastAsiaTheme="minorEastAsia"/>
          <w:color w:val="000000" w:themeColor="text1"/>
        </w:rPr>
      </w:pPr>
      <w:r w:rsidRPr="62BA5625">
        <w:rPr>
          <w:rFonts w:ascii="Calibri" w:eastAsia="Calibri" w:hAnsi="Calibri" w:cs="Calibri"/>
          <w:color w:val="000000" w:themeColor="text1"/>
        </w:rPr>
        <w:t>What do you see as challenges in conducting outreach and education to these worker communities?</w:t>
      </w:r>
    </w:p>
    <w:p w14:paraId="7C04E0D8" w14:textId="662D5629" w:rsidR="00027CCF" w:rsidRDefault="00027CCF" w:rsidP="5F81DE67">
      <w:pPr>
        <w:spacing w:after="0"/>
        <w:ind w:left="360"/>
        <w:rPr>
          <w:rFonts w:ascii="Calibri" w:eastAsia="Calibri" w:hAnsi="Calibri" w:cs="Calibri"/>
          <w:color w:val="000000" w:themeColor="text1"/>
        </w:rPr>
      </w:pPr>
    </w:p>
    <w:p w14:paraId="3310B3CF" w14:textId="038299FD" w:rsidR="00027CCF" w:rsidRDefault="37A9D1EC" w:rsidP="09794EF0">
      <w:pPr>
        <w:pStyle w:val="ListParagraph"/>
        <w:numPr>
          <w:ilvl w:val="0"/>
          <w:numId w:val="23"/>
        </w:numPr>
        <w:spacing w:after="0"/>
        <w:rPr>
          <w:rFonts w:eastAsiaTheme="minorEastAsia"/>
          <w:color w:val="000000" w:themeColor="text1"/>
        </w:rPr>
      </w:pPr>
      <w:r w:rsidRPr="039698AE">
        <w:rPr>
          <w:rFonts w:ascii="Calibri" w:eastAsia="Calibri" w:hAnsi="Calibri" w:cs="Calibri"/>
          <w:color w:val="000000" w:themeColor="text1"/>
        </w:rPr>
        <w:t>How will you engage and educate these workers in learning about</w:t>
      </w:r>
      <w:r w:rsidR="1995E52D" w:rsidRPr="039698AE">
        <w:rPr>
          <w:rFonts w:ascii="Calibri" w:eastAsia="Calibri" w:hAnsi="Calibri" w:cs="Calibri"/>
          <w:color w:val="000000" w:themeColor="text1"/>
        </w:rPr>
        <w:t xml:space="preserve"> </w:t>
      </w:r>
      <w:r w:rsidR="006D1765" w:rsidRPr="09794EF0">
        <w:rPr>
          <w:rFonts w:ascii="Calibri" w:eastAsia="Calibri" w:hAnsi="Calibri" w:cs="Calibri"/>
          <w:color w:val="000000" w:themeColor="text1"/>
        </w:rPr>
        <w:t>the</w:t>
      </w:r>
      <w:r w:rsidR="1995E52D" w:rsidRPr="039698AE">
        <w:rPr>
          <w:rFonts w:ascii="Calibri" w:eastAsia="Calibri" w:hAnsi="Calibri" w:cs="Calibri"/>
          <w:color w:val="000000" w:themeColor="text1"/>
        </w:rPr>
        <w:t xml:space="preserve"> ordinance</w:t>
      </w:r>
      <w:r w:rsidR="273977E6" w:rsidRPr="039698AE">
        <w:rPr>
          <w:rFonts w:ascii="Calibri" w:eastAsia="Calibri" w:hAnsi="Calibri" w:cs="Calibri"/>
          <w:color w:val="000000" w:themeColor="text1"/>
        </w:rPr>
        <w:t>s</w:t>
      </w:r>
      <w:r w:rsidR="5AAB1316" w:rsidRPr="039698AE">
        <w:rPr>
          <w:rFonts w:ascii="Calibri" w:eastAsia="Calibri" w:hAnsi="Calibri" w:cs="Calibri"/>
          <w:color w:val="000000" w:themeColor="text1"/>
        </w:rPr>
        <w:t xml:space="preserve"> which apply to the</w:t>
      </w:r>
      <w:r w:rsidR="00AA1F8B">
        <w:rPr>
          <w:rFonts w:ascii="Calibri" w:eastAsia="Calibri" w:hAnsi="Calibri" w:cs="Calibri"/>
          <w:color w:val="000000" w:themeColor="text1"/>
        </w:rPr>
        <w:t>m?</w:t>
      </w:r>
      <w:r w:rsidRPr="039698AE">
        <w:rPr>
          <w:rFonts w:ascii="Calibri" w:eastAsia="Calibri" w:hAnsi="Calibri" w:cs="Calibri"/>
          <w:color w:val="000000" w:themeColor="text1"/>
        </w:rPr>
        <w:t xml:space="preserve"> </w:t>
      </w:r>
      <w:r w:rsidR="6DD7B5EC" w:rsidRPr="039698AE">
        <w:rPr>
          <w:rFonts w:ascii="Calibri" w:eastAsia="Calibri" w:hAnsi="Calibri" w:cs="Calibri"/>
          <w:color w:val="000000" w:themeColor="text1"/>
        </w:rPr>
        <w:t>D</w:t>
      </w:r>
      <w:r w:rsidRPr="039698AE">
        <w:rPr>
          <w:rFonts w:ascii="Calibri" w:eastAsia="Calibri" w:hAnsi="Calibri" w:cs="Calibri"/>
          <w:color w:val="000000" w:themeColor="text1"/>
        </w:rPr>
        <w:t xml:space="preserve">escribe specific activities and why they would be effective for the workers you </w:t>
      </w:r>
      <w:r w:rsidR="71640C18" w:rsidRPr="039698AE">
        <w:rPr>
          <w:rFonts w:ascii="Calibri" w:eastAsia="Calibri" w:hAnsi="Calibri" w:cs="Calibri"/>
          <w:color w:val="000000" w:themeColor="text1"/>
        </w:rPr>
        <w:t>plan</w:t>
      </w:r>
      <w:r w:rsidRPr="039698AE">
        <w:rPr>
          <w:rFonts w:ascii="Calibri" w:eastAsia="Calibri" w:hAnsi="Calibri" w:cs="Calibri"/>
          <w:color w:val="000000" w:themeColor="text1"/>
        </w:rPr>
        <w:t xml:space="preserve"> to reach</w:t>
      </w:r>
      <w:r w:rsidR="00401988">
        <w:rPr>
          <w:rFonts w:ascii="Calibri" w:eastAsia="Calibri" w:hAnsi="Calibri" w:cs="Calibri"/>
          <w:color w:val="000000" w:themeColor="text1"/>
        </w:rPr>
        <w:t>.</w:t>
      </w:r>
    </w:p>
    <w:p w14:paraId="36AFDDC2" w14:textId="7F123DAC" w:rsidR="00027CCF" w:rsidRDefault="00027CCF" w:rsidP="028E19A7">
      <w:pPr>
        <w:spacing w:after="0"/>
        <w:ind w:left="720"/>
        <w:rPr>
          <w:rFonts w:ascii="Calibri" w:eastAsia="Calibri" w:hAnsi="Calibri" w:cs="Calibri"/>
          <w:color w:val="000000" w:themeColor="text1"/>
        </w:rPr>
      </w:pPr>
    </w:p>
    <w:p w14:paraId="49F22716" w14:textId="7C491DAD" w:rsidR="00027CCF" w:rsidRDefault="37A9D1EC" w:rsidP="09794EF0">
      <w:pPr>
        <w:pStyle w:val="ListParagraph"/>
        <w:numPr>
          <w:ilvl w:val="0"/>
          <w:numId w:val="23"/>
        </w:numPr>
        <w:spacing w:after="200" w:line="240" w:lineRule="auto"/>
        <w:rPr>
          <w:rFonts w:eastAsiaTheme="minorEastAsia"/>
          <w:color w:val="000000" w:themeColor="text1"/>
        </w:rPr>
      </w:pPr>
      <w:r w:rsidRPr="62BA5625">
        <w:rPr>
          <w:rFonts w:ascii="Calibri" w:eastAsia="Calibri" w:hAnsi="Calibri" w:cs="Calibri"/>
          <w:color w:val="000000" w:themeColor="text1"/>
        </w:rPr>
        <w:t xml:space="preserve">Please fill out the two-year workplan chart below based on the activities you described in </w:t>
      </w:r>
      <w:r w:rsidR="009116F1" w:rsidRPr="09794EF0">
        <w:rPr>
          <w:rFonts w:ascii="Calibri" w:eastAsia="Calibri" w:hAnsi="Calibri" w:cs="Calibri"/>
          <w:color w:val="000000" w:themeColor="text1"/>
        </w:rPr>
        <w:t xml:space="preserve">part </w:t>
      </w:r>
      <w:r w:rsidR="000029E4" w:rsidRPr="09794EF0">
        <w:rPr>
          <w:rFonts w:ascii="Calibri" w:eastAsia="Calibri" w:hAnsi="Calibri" w:cs="Calibri"/>
          <w:color w:val="000000" w:themeColor="text1"/>
        </w:rPr>
        <w:t>C</w:t>
      </w:r>
      <w:r w:rsidRPr="62BA5625">
        <w:rPr>
          <w:rFonts w:ascii="Calibri" w:eastAsia="Calibri" w:hAnsi="Calibri" w:cs="Calibri"/>
          <w:color w:val="000000" w:themeColor="text1"/>
        </w:rPr>
        <w:t xml:space="preserve"> (please add rows as needed). </w:t>
      </w:r>
    </w:p>
    <w:p w14:paraId="5E028384" w14:textId="55069299" w:rsidR="00027CCF" w:rsidRDefault="00027CCF" w:rsidP="028E19A7">
      <w:pPr>
        <w:ind w:left="360"/>
        <w:rPr>
          <w:ins w:id="0" w:author="Megan Jackson" w:date="2021-08-31T15:28:00Z"/>
          <w:rFonts w:ascii="Calibri" w:eastAsia="Calibri" w:hAnsi="Calibri" w:cs="Calibri"/>
          <w:color w:val="000000" w:themeColor="text1"/>
        </w:rPr>
      </w:pPr>
    </w:p>
    <w:p w14:paraId="7832ED24" w14:textId="54C07E0E" w:rsidR="0061019E" w:rsidRDefault="0061019E" w:rsidP="028E19A7">
      <w:pPr>
        <w:ind w:left="360"/>
        <w:rPr>
          <w:ins w:id="1" w:author="Megan Jackson" w:date="2021-08-31T15:28:00Z"/>
          <w:rFonts w:ascii="Calibri" w:eastAsia="Calibri" w:hAnsi="Calibri" w:cs="Calibri"/>
          <w:color w:val="000000" w:themeColor="text1"/>
        </w:rPr>
      </w:pPr>
    </w:p>
    <w:p w14:paraId="77B0C237" w14:textId="53179DBB" w:rsidR="0061019E" w:rsidRDefault="0061019E" w:rsidP="028E19A7">
      <w:pPr>
        <w:ind w:left="360"/>
        <w:rPr>
          <w:ins w:id="2" w:author="Megan Jackson" w:date="2021-08-31T15:28:00Z"/>
          <w:rFonts w:ascii="Calibri" w:eastAsia="Calibri" w:hAnsi="Calibri" w:cs="Calibri"/>
          <w:color w:val="000000" w:themeColor="text1"/>
        </w:rPr>
      </w:pPr>
    </w:p>
    <w:p w14:paraId="4C0B028C" w14:textId="5D6D991D" w:rsidR="0061019E" w:rsidRDefault="0061019E" w:rsidP="028E19A7">
      <w:pPr>
        <w:ind w:left="360"/>
        <w:rPr>
          <w:ins w:id="3" w:author="Megan Jackson" w:date="2021-08-31T15:28:00Z"/>
          <w:rFonts w:ascii="Calibri" w:eastAsia="Calibri" w:hAnsi="Calibri" w:cs="Calibri"/>
          <w:color w:val="000000" w:themeColor="text1"/>
        </w:rPr>
      </w:pPr>
    </w:p>
    <w:p w14:paraId="5097C8B9" w14:textId="69FC3D37" w:rsidR="0061019E" w:rsidRDefault="0061019E" w:rsidP="028E19A7">
      <w:pPr>
        <w:ind w:left="360"/>
        <w:rPr>
          <w:ins w:id="4" w:author="Megan Jackson" w:date="2021-08-31T15:28:00Z"/>
          <w:rFonts w:ascii="Calibri" w:eastAsia="Calibri" w:hAnsi="Calibri" w:cs="Calibri"/>
          <w:color w:val="000000" w:themeColor="text1"/>
        </w:rPr>
      </w:pPr>
    </w:p>
    <w:p w14:paraId="0CC56949" w14:textId="77777777" w:rsidR="0061019E" w:rsidRDefault="0061019E" w:rsidP="028E19A7">
      <w:pPr>
        <w:ind w:left="360"/>
        <w:rPr>
          <w:rFonts w:ascii="Calibri" w:eastAsia="Calibri" w:hAnsi="Calibri" w:cs="Calibri"/>
          <w:color w:val="000000" w:themeColor="text1"/>
        </w:rPr>
      </w:pPr>
    </w:p>
    <w:tbl>
      <w:tblPr>
        <w:tblStyle w:val="TableGrid"/>
        <w:tblW w:w="0" w:type="auto"/>
        <w:tblLayout w:type="fixed"/>
        <w:tblLook w:val="04A0" w:firstRow="1" w:lastRow="0" w:firstColumn="1" w:lastColumn="0" w:noHBand="0" w:noVBand="1"/>
      </w:tblPr>
      <w:tblGrid>
        <w:gridCol w:w="5115"/>
        <w:gridCol w:w="956"/>
        <w:gridCol w:w="1116"/>
        <w:gridCol w:w="1014"/>
        <w:gridCol w:w="1159"/>
      </w:tblGrid>
      <w:tr w:rsidR="028E19A7" w14:paraId="69C92B1D" w14:textId="77777777" w:rsidTr="3B4D7FC8">
        <w:trPr>
          <w:trHeight w:val="975"/>
        </w:trPr>
        <w:tc>
          <w:tcPr>
            <w:tcW w:w="5115" w:type="dxa"/>
            <w:shd w:val="clear" w:color="auto" w:fill="B4C6E7" w:themeFill="accent1" w:themeFillTint="66"/>
          </w:tcPr>
          <w:p w14:paraId="048D4D06" w14:textId="213E4DD9" w:rsidR="028E19A7" w:rsidRDefault="028E19A7" w:rsidP="028E19A7">
            <w:pPr>
              <w:spacing w:after="200" w:line="259" w:lineRule="auto"/>
              <w:rPr>
                <w:rFonts w:ascii="Calibri" w:eastAsia="Calibri" w:hAnsi="Calibri" w:cs="Calibri"/>
              </w:rPr>
            </w:pPr>
            <w:r w:rsidRPr="028E19A7">
              <w:rPr>
                <w:rFonts w:ascii="Calibri" w:eastAsia="Calibri" w:hAnsi="Calibri" w:cs="Calibri"/>
                <w:b/>
                <w:bCs/>
              </w:rPr>
              <w:lastRenderedPageBreak/>
              <w:t>Description of Activity</w:t>
            </w:r>
          </w:p>
        </w:tc>
        <w:tc>
          <w:tcPr>
            <w:tcW w:w="956" w:type="dxa"/>
            <w:shd w:val="clear" w:color="auto" w:fill="B4C6E7" w:themeFill="accent1" w:themeFillTint="66"/>
          </w:tcPr>
          <w:p w14:paraId="738BFB7F" w14:textId="263FA966" w:rsidR="028E19A7" w:rsidRDefault="7D1DFE9B" w:rsidP="028E19A7">
            <w:pPr>
              <w:spacing w:after="200" w:line="259" w:lineRule="auto"/>
              <w:rPr>
                <w:rFonts w:ascii="Calibri" w:eastAsia="Calibri" w:hAnsi="Calibri" w:cs="Calibri"/>
                <w:sz w:val="16"/>
                <w:szCs w:val="16"/>
              </w:rPr>
            </w:pPr>
            <w:r w:rsidRPr="4AFF8441">
              <w:rPr>
                <w:rFonts w:ascii="Calibri" w:eastAsia="Calibri" w:hAnsi="Calibri" w:cs="Calibri"/>
                <w:b/>
                <w:bCs/>
                <w:sz w:val="16"/>
                <w:szCs w:val="16"/>
              </w:rPr>
              <w:t>Estimated</w:t>
            </w:r>
            <w:r w:rsidR="6AF3AF20" w:rsidRPr="4AFF8441">
              <w:rPr>
                <w:rFonts w:ascii="Calibri" w:eastAsia="Calibri" w:hAnsi="Calibri" w:cs="Calibri"/>
                <w:b/>
                <w:bCs/>
                <w:sz w:val="16"/>
                <w:szCs w:val="16"/>
              </w:rPr>
              <w:t xml:space="preserve"> Number</w:t>
            </w:r>
            <w:r w:rsidR="028E19A7" w:rsidRPr="028E19A7">
              <w:rPr>
                <w:rFonts w:ascii="Calibri" w:eastAsia="Calibri" w:hAnsi="Calibri" w:cs="Calibri"/>
                <w:b/>
                <w:bCs/>
                <w:sz w:val="16"/>
                <w:szCs w:val="16"/>
              </w:rPr>
              <w:t xml:space="preserve"> of Activities in 2022</w:t>
            </w:r>
          </w:p>
        </w:tc>
        <w:tc>
          <w:tcPr>
            <w:tcW w:w="1116" w:type="dxa"/>
            <w:shd w:val="clear" w:color="auto" w:fill="B4C6E7" w:themeFill="accent1" w:themeFillTint="66"/>
          </w:tcPr>
          <w:p w14:paraId="36302C3A" w14:textId="4F2560AB" w:rsidR="028E19A7" w:rsidRDefault="22AD757E" w:rsidP="028E19A7">
            <w:pPr>
              <w:spacing w:after="200" w:line="259" w:lineRule="auto"/>
              <w:rPr>
                <w:rFonts w:ascii="Calibri" w:eastAsia="Calibri" w:hAnsi="Calibri" w:cs="Calibri"/>
                <w:sz w:val="16"/>
                <w:szCs w:val="16"/>
              </w:rPr>
            </w:pPr>
            <w:r w:rsidRPr="09794EF0">
              <w:rPr>
                <w:rFonts w:ascii="Calibri" w:eastAsia="Calibri" w:hAnsi="Calibri" w:cs="Calibri"/>
                <w:b/>
                <w:bCs/>
                <w:sz w:val="16"/>
                <w:szCs w:val="16"/>
              </w:rPr>
              <w:t xml:space="preserve">Estimated </w:t>
            </w:r>
            <w:r w:rsidR="22869159" w:rsidRPr="09794EF0">
              <w:rPr>
                <w:rFonts w:ascii="Calibri" w:eastAsia="Calibri" w:hAnsi="Calibri" w:cs="Calibri"/>
                <w:b/>
                <w:bCs/>
                <w:sz w:val="16"/>
                <w:szCs w:val="16"/>
              </w:rPr>
              <w:t>Number</w:t>
            </w:r>
            <w:r w:rsidR="7B659400" w:rsidRPr="09794EF0">
              <w:rPr>
                <w:rFonts w:ascii="Calibri" w:eastAsia="Calibri" w:hAnsi="Calibri" w:cs="Calibri"/>
                <w:b/>
                <w:bCs/>
                <w:sz w:val="16"/>
                <w:szCs w:val="16"/>
              </w:rPr>
              <w:t xml:space="preserve"> </w:t>
            </w:r>
            <w:r w:rsidR="2033EAFA" w:rsidRPr="09794EF0">
              <w:rPr>
                <w:rFonts w:ascii="Calibri" w:eastAsia="Calibri" w:hAnsi="Calibri" w:cs="Calibri"/>
                <w:b/>
                <w:bCs/>
                <w:sz w:val="16"/>
                <w:szCs w:val="16"/>
              </w:rPr>
              <w:t>of</w:t>
            </w:r>
            <w:r w:rsidR="028E19A7" w:rsidRPr="028E19A7">
              <w:rPr>
                <w:rFonts w:ascii="Calibri" w:eastAsia="Calibri" w:hAnsi="Calibri" w:cs="Calibri"/>
                <w:b/>
                <w:bCs/>
                <w:sz w:val="16"/>
                <w:szCs w:val="16"/>
              </w:rPr>
              <w:t xml:space="preserve"> </w:t>
            </w:r>
            <w:r w:rsidR="028E19A7">
              <w:br/>
            </w:r>
            <w:r w:rsidR="028E19A7" w:rsidRPr="028E19A7">
              <w:rPr>
                <w:rFonts w:ascii="Calibri" w:eastAsia="Calibri" w:hAnsi="Calibri" w:cs="Calibri"/>
                <w:b/>
                <w:bCs/>
                <w:sz w:val="16"/>
                <w:szCs w:val="16"/>
              </w:rPr>
              <w:t>Workers Reached in 2022</w:t>
            </w:r>
          </w:p>
        </w:tc>
        <w:tc>
          <w:tcPr>
            <w:tcW w:w="1014" w:type="dxa"/>
            <w:shd w:val="clear" w:color="auto" w:fill="B4C6E7" w:themeFill="accent1" w:themeFillTint="66"/>
          </w:tcPr>
          <w:p w14:paraId="790DCE41" w14:textId="3BCDA0CE" w:rsidR="028E19A7" w:rsidRDefault="588834C9" w:rsidP="028E19A7">
            <w:pPr>
              <w:spacing w:after="200" w:line="259" w:lineRule="auto"/>
              <w:rPr>
                <w:rFonts w:ascii="Calibri" w:eastAsia="Calibri" w:hAnsi="Calibri" w:cs="Calibri"/>
                <w:sz w:val="16"/>
                <w:szCs w:val="16"/>
              </w:rPr>
            </w:pPr>
            <w:r w:rsidRPr="4AFF8441">
              <w:rPr>
                <w:rFonts w:ascii="Calibri" w:eastAsia="Calibri" w:hAnsi="Calibri" w:cs="Calibri"/>
                <w:b/>
                <w:bCs/>
                <w:sz w:val="16"/>
                <w:szCs w:val="16"/>
              </w:rPr>
              <w:t xml:space="preserve">Estimated </w:t>
            </w:r>
            <w:r w:rsidR="6AA0A3A1" w:rsidRPr="4AFF8441">
              <w:rPr>
                <w:rFonts w:ascii="Calibri" w:eastAsia="Calibri" w:hAnsi="Calibri" w:cs="Calibri"/>
                <w:b/>
                <w:bCs/>
                <w:sz w:val="16"/>
                <w:szCs w:val="16"/>
              </w:rPr>
              <w:t>Number</w:t>
            </w:r>
            <w:r w:rsidR="028E19A7" w:rsidRPr="028E19A7">
              <w:rPr>
                <w:rFonts w:ascii="Calibri" w:eastAsia="Calibri" w:hAnsi="Calibri" w:cs="Calibri"/>
                <w:b/>
                <w:bCs/>
                <w:sz w:val="16"/>
                <w:szCs w:val="16"/>
              </w:rPr>
              <w:t xml:space="preserve"> of Activities in 2023</w:t>
            </w:r>
          </w:p>
        </w:tc>
        <w:tc>
          <w:tcPr>
            <w:tcW w:w="1159" w:type="dxa"/>
            <w:shd w:val="clear" w:color="auto" w:fill="B4C6E7" w:themeFill="accent1" w:themeFillTint="66"/>
          </w:tcPr>
          <w:p w14:paraId="197C7B4C" w14:textId="14E4E173" w:rsidR="028E19A7" w:rsidRDefault="24CF1820" w:rsidP="028E19A7">
            <w:pPr>
              <w:spacing w:after="200" w:line="259" w:lineRule="auto"/>
              <w:rPr>
                <w:rFonts w:ascii="Calibri" w:eastAsia="Calibri" w:hAnsi="Calibri" w:cs="Calibri"/>
                <w:b/>
                <w:sz w:val="16"/>
                <w:szCs w:val="16"/>
              </w:rPr>
            </w:pPr>
            <w:r w:rsidRPr="09794EF0">
              <w:rPr>
                <w:rFonts w:ascii="Calibri" w:eastAsia="Calibri" w:hAnsi="Calibri" w:cs="Calibri"/>
                <w:b/>
                <w:bCs/>
                <w:sz w:val="16"/>
                <w:szCs w:val="16"/>
              </w:rPr>
              <w:t>Estimated</w:t>
            </w:r>
            <w:r w:rsidR="7B659400" w:rsidRPr="09794EF0">
              <w:rPr>
                <w:rFonts w:ascii="Calibri" w:eastAsia="Calibri" w:hAnsi="Calibri" w:cs="Calibri"/>
                <w:b/>
                <w:bCs/>
                <w:sz w:val="16"/>
                <w:szCs w:val="16"/>
              </w:rPr>
              <w:t xml:space="preserve"> </w:t>
            </w:r>
            <w:r>
              <w:br/>
            </w:r>
            <w:r w:rsidR="7D6F56C7" w:rsidRPr="09794EF0">
              <w:rPr>
                <w:rFonts w:ascii="Calibri" w:eastAsia="Calibri" w:hAnsi="Calibri" w:cs="Calibri"/>
                <w:b/>
                <w:bCs/>
                <w:sz w:val="16"/>
                <w:szCs w:val="16"/>
              </w:rPr>
              <w:t>Number of</w:t>
            </w:r>
            <w:r w:rsidR="028E19A7" w:rsidRPr="028E19A7">
              <w:rPr>
                <w:rFonts w:ascii="Calibri" w:eastAsia="Calibri" w:hAnsi="Calibri" w:cs="Calibri"/>
                <w:b/>
                <w:bCs/>
                <w:sz w:val="16"/>
                <w:szCs w:val="16"/>
              </w:rPr>
              <w:t xml:space="preserve"> Workers Reached in 2023</w:t>
            </w:r>
          </w:p>
        </w:tc>
      </w:tr>
      <w:tr w:rsidR="028E19A7" w14:paraId="4ED1416D" w14:textId="77777777" w:rsidTr="3B4D7FC8">
        <w:tc>
          <w:tcPr>
            <w:tcW w:w="5115" w:type="dxa"/>
          </w:tcPr>
          <w:p w14:paraId="52B8A114" w14:textId="054B6A0A" w:rsidR="028E19A7" w:rsidRDefault="028E19A7" w:rsidP="028E19A7">
            <w:pPr>
              <w:spacing w:after="200" w:line="259" w:lineRule="auto"/>
              <w:rPr>
                <w:rFonts w:ascii="Calibri" w:eastAsia="Calibri" w:hAnsi="Calibri" w:cs="Calibri"/>
                <w:sz w:val="20"/>
                <w:szCs w:val="20"/>
              </w:rPr>
            </w:pPr>
            <w:r w:rsidRPr="028E19A7">
              <w:rPr>
                <w:rFonts w:ascii="Calibri" w:eastAsia="Calibri" w:hAnsi="Calibri" w:cs="Calibri"/>
                <w:i/>
                <w:iCs/>
                <w:sz w:val="20"/>
                <w:szCs w:val="20"/>
              </w:rPr>
              <w:t>EXAMPLE: 1on1 worker conversations</w:t>
            </w:r>
            <w:r w:rsidR="4E847B36" w:rsidRPr="028E19A7">
              <w:rPr>
                <w:rFonts w:ascii="Calibri" w:eastAsia="Calibri" w:hAnsi="Calibri" w:cs="Calibri"/>
                <w:i/>
                <w:iCs/>
                <w:sz w:val="20"/>
                <w:szCs w:val="20"/>
              </w:rPr>
              <w:t xml:space="preserve"> with janitors</w:t>
            </w:r>
            <w:r w:rsidR="66153C9C" w:rsidRPr="028E19A7">
              <w:rPr>
                <w:rFonts w:ascii="Calibri" w:eastAsia="Calibri" w:hAnsi="Calibri" w:cs="Calibri"/>
                <w:i/>
                <w:iCs/>
                <w:sz w:val="20"/>
                <w:szCs w:val="20"/>
              </w:rPr>
              <w:t xml:space="preserve"> </w:t>
            </w:r>
            <w:r w:rsidRPr="028E19A7">
              <w:rPr>
                <w:rFonts w:ascii="Calibri" w:eastAsia="Calibri" w:hAnsi="Calibri" w:cs="Calibri"/>
                <w:i/>
                <w:iCs/>
                <w:sz w:val="20"/>
                <w:szCs w:val="20"/>
              </w:rPr>
              <w:t xml:space="preserve">about </w:t>
            </w:r>
            <w:r w:rsidR="6C7BD300" w:rsidRPr="028E19A7">
              <w:rPr>
                <w:rFonts w:ascii="Calibri" w:eastAsia="Calibri" w:hAnsi="Calibri" w:cs="Calibri"/>
                <w:i/>
                <w:iCs/>
                <w:sz w:val="20"/>
                <w:szCs w:val="20"/>
              </w:rPr>
              <w:t>Minimum Wage, Wage Theft, Paid Sick and Safe Time, Fair Chance Employment, and Commuter Benefits</w:t>
            </w:r>
            <w:r w:rsidRPr="028E19A7">
              <w:rPr>
                <w:rFonts w:ascii="Calibri" w:eastAsia="Calibri" w:hAnsi="Calibri" w:cs="Calibri"/>
                <w:i/>
                <w:iCs/>
                <w:sz w:val="20"/>
                <w:szCs w:val="20"/>
              </w:rPr>
              <w:t xml:space="preserve"> in person and online</w:t>
            </w:r>
            <w:r w:rsidR="31031C74" w:rsidRPr="028E19A7">
              <w:rPr>
                <w:rFonts w:ascii="Calibri" w:eastAsia="Calibri" w:hAnsi="Calibri" w:cs="Calibri"/>
                <w:i/>
                <w:iCs/>
                <w:sz w:val="20"/>
                <w:szCs w:val="20"/>
              </w:rPr>
              <w:t>.</w:t>
            </w:r>
            <w:r w:rsidRPr="028E19A7">
              <w:rPr>
                <w:rFonts w:ascii="Calibri" w:eastAsia="Calibri" w:hAnsi="Calibri" w:cs="Calibri"/>
                <w:i/>
                <w:iCs/>
                <w:sz w:val="20"/>
                <w:szCs w:val="20"/>
              </w:rPr>
              <w:t xml:space="preserve"> </w:t>
            </w:r>
          </w:p>
        </w:tc>
        <w:tc>
          <w:tcPr>
            <w:tcW w:w="956" w:type="dxa"/>
          </w:tcPr>
          <w:p w14:paraId="3BF92B39" w14:textId="27565CCE" w:rsidR="028E19A7" w:rsidRDefault="028E19A7" w:rsidP="028E19A7">
            <w:pPr>
              <w:spacing w:after="200" w:line="259" w:lineRule="auto"/>
              <w:rPr>
                <w:rFonts w:ascii="Calibri" w:eastAsia="Calibri" w:hAnsi="Calibri" w:cs="Calibri"/>
                <w:i/>
                <w:iCs/>
                <w:sz w:val="20"/>
                <w:szCs w:val="20"/>
              </w:rPr>
            </w:pPr>
            <w:r w:rsidRPr="028E19A7">
              <w:rPr>
                <w:rFonts w:ascii="Calibri" w:eastAsia="Calibri" w:hAnsi="Calibri" w:cs="Calibri"/>
                <w:i/>
                <w:iCs/>
                <w:sz w:val="20"/>
                <w:szCs w:val="20"/>
              </w:rPr>
              <w:t>1</w:t>
            </w:r>
            <w:r w:rsidR="1C9E89B3" w:rsidRPr="028E19A7">
              <w:rPr>
                <w:rFonts w:ascii="Calibri" w:eastAsia="Calibri" w:hAnsi="Calibri" w:cs="Calibri"/>
                <w:i/>
                <w:iCs/>
                <w:sz w:val="20"/>
                <w:szCs w:val="20"/>
              </w:rPr>
              <w:t>20</w:t>
            </w:r>
          </w:p>
        </w:tc>
        <w:tc>
          <w:tcPr>
            <w:tcW w:w="1116" w:type="dxa"/>
          </w:tcPr>
          <w:p w14:paraId="0CBD81C4" w14:textId="16E93085" w:rsidR="028E19A7" w:rsidRDefault="028E19A7" w:rsidP="028E19A7">
            <w:pPr>
              <w:spacing w:after="200" w:line="259" w:lineRule="auto"/>
              <w:rPr>
                <w:rFonts w:ascii="Calibri" w:eastAsia="Calibri" w:hAnsi="Calibri" w:cs="Calibri"/>
                <w:i/>
                <w:iCs/>
                <w:sz w:val="20"/>
                <w:szCs w:val="20"/>
              </w:rPr>
            </w:pPr>
            <w:r w:rsidRPr="028E19A7">
              <w:rPr>
                <w:rFonts w:ascii="Calibri" w:eastAsia="Calibri" w:hAnsi="Calibri" w:cs="Calibri"/>
                <w:i/>
                <w:iCs/>
                <w:sz w:val="20"/>
                <w:szCs w:val="20"/>
              </w:rPr>
              <w:t>1</w:t>
            </w:r>
            <w:r w:rsidR="23675965" w:rsidRPr="028E19A7">
              <w:rPr>
                <w:rFonts w:ascii="Calibri" w:eastAsia="Calibri" w:hAnsi="Calibri" w:cs="Calibri"/>
                <w:i/>
                <w:iCs/>
                <w:sz w:val="20"/>
                <w:szCs w:val="20"/>
              </w:rPr>
              <w:t>20</w:t>
            </w:r>
          </w:p>
        </w:tc>
        <w:tc>
          <w:tcPr>
            <w:tcW w:w="1014" w:type="dxa"/>
          </w:tcPr>
          <w:p w14:paraId="2DD24076" w14:textId="4F538593" w:rsidR="028E19A7" w:rsidRDefault="028E19A7" w:rsidP="028E19A7">
            <w:pPr>
              <w:spacing w:after="200" w:line="259" w:lineRule="auto"/>
              <w:rPr>
                <w:rFonts w:ascii="Calibri" w:eastAsia="Calibri" w:hAnsi="Calibri" w:cs="Calibri"/>
                <w:sz w:val="20"/>
                <w:szCs w:val="20"/>
              </w:rPr>
            </w:pPr>
            <w:r w:rsidRPr="028E19A7">
              <w:rPr>
                <w:rFonts w:ascii="Calibri" w:eastAsia="Calibri" w:hAnsi="Calibri" w:cs="Calibri"/>
                <w:i/>
                <w:iCs/>
                <w:sz w:val="20"/>
                <w:szCs w:val="20"/>
              </w:rPr>
              <w:t>1</w:t>
            </w:r>
            <w:r w:rsidR="18BE2D0E" w:rsidRPr="028E19A7">
              <w:rPr>
                <w:rFonts w:ascii="Calibri" w:eastAsia="Calibri" w:hAnsi="Calibri" w:cs="Calibri"/>
                <w:i/>
                <w:iCs/>
                <w:sz w:val="20"/>
                <w:szCs w:val="20"/>
              </w:rPr>
              <w:t>20</w:t>
            </w:r>
          </w:p>
        </w:tc>
        <w:tc>
          <w:tcPr>
            <w:tcW w:w="1159" w:type="dxa"/>
          </w:tcPr>
          <w:p w14:paraId="2AD4AF42" w14:textId="28DFD824" w:rsidR="028E19A7" w:rsidRDefault="028E19A7" w:rsidP="028E19A7">
            <w:pPr>
              <w:spacing w:after="200" w:line="259" w:lineRule="auto"/>
              <w:rPr>
                <w:rFonts w:ascii="Calibri" w:eastAsia="Calibri" w:hAnsi="Calibri" w:cs="Calibri"/>
                <w:sz w:val="20"/>
                <w:szCs w:val="20"/>
              </w:rPr>
            </w:pPr>
            <w:r w:rsidRPr="028E19A7">
              <w:rPr>
                <w:rFonts w:ascii="Calibri" w:eastAsia="Calibri" w:hAnsi="Calibri" w:cs="Calibri"/>
                <w:i/>
                <w:iCs/>
                <w:sz w:val="20"/>
                <w:szCs w:val="20"/>
              </w:rPr>
              <w:t>1</w:t>
            </w:r>
            <w:r w:rsidR="037BCEB2" w:rsidRPr="028E19A7">
              <w:rPr>
                <w:rFonts w:ascii="Calibri" w:eastAsia="Calibri" w:hAnsi="Calibri" w:cs="Calibri"/>
                <w:i/>
                <w:iCs/>
                <w:sz w:val="20"/>
                <w:szCs w:val="20"/>
              </w:rPr>
              <w:t>20</w:t>
            </w:r>
          </w:p>
        </w:tc>
      </w:tr>
      <w:tr w:rsidR="028E19A7" w14:paraId="0691BB93" w14:textId="77777777" w:rsidTr="3B4D7FC8">
        <w:tc>
          <w:tcPr>
            <w:tcW w:w="5115" w:type="dxa"/>
          </w:tcPr>
          <w:p w14:paraId="4BC23FBE" w14:textId="07DDC3A2" w:rsidR="037BCEB2" w:rsidRDefault="037BCEB2" w:rsidP="028E19A7">
            <w:pPr>
              <w:spacing w:after="200" w:line="259" w:lineRule="auto"/>
              <w:rPr>
                <w:rFonts w:ascii="Calibri" w:eastAsia="Calibri" w:hAnsi="Calibri" w:cs="Calibri"/>
                <w:i/>
                <w:iCs/>
                <w:sz w:val="20"/>
                <w:szCs w:val="20"/>
              </w:rPr>
            </w:pPr>
            <w:r w:rsidRPr="028E19A7">
              <w:rPr>
                <w:rFonts w:ascii="Calibri" w:eastAsia="Calibri" w:hAnsi="Calibri" w:cs="Calibri"/>
                <w:i/>
                <w:iCs/>
                <w:sz w:val="20"/>
                <w:szCs w:val="20"/>
              </w:rPr>
              <w:t>EXAMPLE: Quarterly hotel worker meetings to discuss issues</w:t>
            </w:r>
            <w:r w:rsidR="760E9809" w:rsidRPr="028E19A7">
              <w:rPr>
                <w:rFonts w:ascii="Calibri" w:eastAsia="Calibri" w:hAnsi="Calibri" w:cs="Calibri"/>
                <w:i/>
                <w:iCs/>
                <w:sz w:val="20"/>
                <w:szCs w:val="20"/>
              </w:rPr>
              <w:t xml:space="preserve"> and provide short trainings on HEP SMC 14.26- 14.29</w:t>
            </w:r>
          </w:p>
        </w:tc>
        <w:tc>
          <w:tcPr>
            <w:tcW w:w="956" w:type="dxa"/>
          </w:tcPr>
          <w:p w14:paraId="5D3FA1DF" w14:textId="01014125" w:rsidR="760E9809" w:rsidRDefault="760E9809" w:rsidP="028E19A7">
            <w:pPr>
              <w:spacing w:after="200" w:line="259" w:lineRule="auto"/>
              <w:rPr>
                <w:rFonts w:ascii="Calibri" w:eastAsia="Calibri" w:hAnsi="Calibri" w:cs="Calibri"/>
              </w:rPr>
            </w:pPr>
            <w:r w:rsidRPr="028E19A7">
              <w:rPr>
                <w:rFonts w:ascii="Calibri" w:eastAsia="Calibri" w:hAnsi="Calibri" w:cs="Calibri"/>
              </w:rPr>
              <w:t>4</w:t>
            </w:r>
          </w:p>
        </w:tc>
        <w:tc>
          <w:tcPr>
            <w:tcW w:w="1116" w:type="dxa"/>
          </w:tcPr>
          <w:p w14:paraId="52D27378" w14:textId="6F9BD92A" w:rsidR="760E9809" w:rsidRDefault="760E9809" w:rsidP="028E19A7">
            <w:pPr>
              <w:spacing w:after="200" w:line="259" w:lineRule="auto"/>
              <w:rPr>
                <w:rFonts w:ascii="Calibri" w:eastAsia="Calibri" w:hAnsi="Calibri" w:cs="Calibri"/>
              </w:rPr>
            </w:pPr>
            <w:r w:rsidRPr="028E19A7">
              <w:rPr>
                <w:rFonts w:ascii="Calibri" w:eastAsia="Calibri" w:hAnsi="Calibri" w:cs="Calibri"/>
              </w:rPr>
              <w:t>15</w:t>
            </w:r>
          </w:p>
        </w:tc>
        <w:tc>
          <w:tcPr>
            <w:tcW w:w="1014" w:type="dxa"/>
          </w:tcPr>
          <w:p w14:paraId="66B1381C" w14:textId="09505FB4" w:rsidR="760E9809" w:rsidRDefault="760E9809" w:rsidP="028E19A7">
            <w:pPr>
              <w:spacing w:after="200" w:line="259" w:lineRule="auto"/>
              <w:rPr>
                <w:rFonts w:ascii="Calibri" w:eastAsia="Calibri" w:hAnsi="Calibri" w:cs="Calibri"/>
              </w:rPr>
            </w:pPr>
            <w:r w:rsidRPr="028E19A7">
              <w:rPr>
                <w:rFonts w:ascii="Calibri" w:eastAsia="Calibri" w:hAnsi="Calibri" w:cs="Calibri"/>
              </w:rPr>
              <w:t>4</w:t>
            </w:r>
          </w:p>
        </w:tc>
        <w:tc>
          <w:tcPr>
            <w:tcW w:w="1159" w:type="dxa"/>
          </w:tcPr>
          <w:p w14:paraId="1244E5F3" w14:textId="7D822CCD" w:rsidR="760E9809" w:rsidRDefault="760E9809" w:rsidP="028E19A7">
            <w:pPr>
              <w:spacing w:after="200" w:line="259" w:lineRule="auto"/>
              <w:rPr>
                <w:rFonts w:ascii="Calibri" w:eastAsia="Calibri" w:hAnsi="Calibri" w:cs="Calibri"/>
              </w:rPr>
            </w:pPr>
            <w:r w:rsidRPr="028E19A7">
              <w:rPr>
                <w:rFonts w:ascii="Calibri" w:eastAsia="Calibri" w:hAnsi="Calibri" w:cs="Calibri"/>
              </w:rPr>
              <w:t>15</w:t>
            </w:r>
          </w:p>
        </w:tc>
      </w:tr>
      <w:tr w:rsidR="028E19A7" w14:paraId="7E0D2867" w14:textId="77777777" w:rsidTr="3B4D7FC8">
        <w:tc>
          <w:tcPr>
            <w:tcW w:w="5115" w:type="dxa"/>
          </w:tcPr>
          <w:p w14:paraId="6838F9DE" w14:textId="2701A5C4" w:rsidR="028E19A7" w:rsidRDefault="028E19A7" w:rsidP="028E19A7">
            <w:pPr>
              <w:spacing w:after="200" w:line="259" w:lineRule="auto"/>
              <w:rPr>
                <w:rFonts w:ascii="Calibri" w:eastAsia="Calibri" w:hAnsi="Calibri" w:cs="Calibri"/>
              </w:rPr>
            </w:pPr>
          </w:p>
        </w:tc>
        <w:tc>
          <w:tcPr>
            <w:tcW w:w="956" w:type="dxa"/>
          </w:tcPr>
          <w:p w14:paraId="1DB6A679" w14:textId="3A4156A4" w:rsidR="028E19A7" w:rsidRDefault="028E19A7" w:rsidP="028E19A7">
            <w:pPr>
              <w:spacing w:after="200" w:line="259" w:lineRule="auto"/>
              <w:rPr>
                <w:rFonts w:ascii="Calibri" w:eastAsia="Calibri" w:hAnsi="Calibri" w:cs="Calibri"/>
              </w:rPr>
            </w:pPr>
          </w:p>
        </w:tc>
        <w:tc>
          <w:tcPr>
            <w:tcW w:w="1116" w:type="dxa"/>
          </w:tcPr>
          <w:p w14:paraId="0B9AB188" w14:textId="16056D21" w:rsidR="028E19A7" w:rsidRDefault="028E19A7" w:rsidP="028E19A7">
            <w:pPr>
              <w:spacing w:after="200" w:line="259" w:lineRule="auto"/>
              <w:rPr>
                <w:rFonts w:ascii="Calibri" w:eastAsia="Calibri" w:hAnsi="Calibri" w:cs="Calibri"/>
              </w:rPr>
            </w:pPr>
          </w:p>
        </w:tc>
        <w:tc>
          <w:tcPr>
            <w:tcW w:w="1014" w:type="dxa"/>
          </w:tcPr>
          <w:p w14:paraId="6AFB4D95" w14:textId="20C7362E" w:rsidR="028E19A7" w:rsidRDefault="028E19A7" w:rsidP="028E19A7">
            <w:pPr>
              <w:spacing w:after="200" w:line="259" w:lineRule="auto"/>
              <w:rPr>
                <w:rFonts w:ascii="Calibri" w:eastAsia="Calibri" w:hAnsi="Calibri" w:cs="Calibri"/>
              </w:rPr>
            </w:pPr>
          </w:p>
        </w:tc>
        <w:tc>
          <w:tcPr>
            <w:tcW w:w="1159" w:type="dxa"/>
          </w:tcPr>
          <w:p w14:paraId="2CF84662" w14:textId="7797292C" w:rsidR="028E19A7" w:rsidRDefault="028E19A7" w:rsidP="028E19A7">
            <w:pPr>
              <w:spacing w:after="200" w:line="259" w:lineRule="auto"/>
              <w:rPr>
                <w:rFonts w:ascii="Calibri" w:eastAsia="Calibri" w:hAnsi="Calibri" w:cs="Calibri"/>
              </w:rPr>
            </w:pPr>
          </w:p>
        </w:tc>
      </w:tr>
      <w:tr w:rsidR="028E19A7" w14:paraId="09C427E3" w14:textId="77777777" w:rsidTr="3B4D7FC8">
        <w:tc>
          <w:tcPr>
            <w:tcW w:w="5115" w:type="dxa"/>
          </w:tcPr>
          <w:p w14:paraId="22C09951" w14:textId="5C587AD5" w:rsidR="028E19A7" w:rsidRDefault="028E19A7" w:rsidP="028E19A7">
            <w:pPr>
              <w:spacing w:after="200" w:line="259" w:lineRule="auto"/>
              <w:rPr>
                <w:rFonts w:ascii="Calibri" w:eastAsia="Calibri" w:hAnsi="Calibri" w:cs="Calibri"/>
              </w:rPr>
            </w:pPr>
          </w:p>
        </w:tc>
        <w:tc>
          <w:tcPr>
            <w:tcW w:w="956" w:type="dxa"/>
          </w:tcPr>
          <w:p w14:paraId="4021520E" w14:textId="52F657CE" w:rsidR="028E19A7" w:rsidRDefault="028E19A7" w:rsidP="028E19A7">
            <w:pPr>
              <w:spacing w:after="200" w:line="259" w:lineRule="auto"/>
              <w:rPr>
                <w:rFonts w:ascii="Calibri" w:eastAsia="Calibri" w:hAnsi="Calibri" w:cs="Calibri"/>
              </w:rPr>
            </w:pPr>
          </w:p>
        </w:tc>
        <w:tc>
          <w:tcPr>
            <w:tcW w:w="1116" w:type="dxa"/>
          </w:tcPr>
          <w:p w14:paraId="45D6233F" w14:textId="4DAD7387" w:rsidR="028E19A7" w:rsidRDefault="028E19A7" w:rsidP="028E19A7">
            <w:pPr>
              <w:spacing w:after="200" w:line="259" w:lineRule="auto"/>
              <w:rPr>
                <w:rFonts w:ascii="Calibri" w:eastAsia="Calibri" w:hAnsi="Calibri" w:cs="Calibri"/>
              </w:rPr>
            </w:pPr>
          </w:p>
        </w:tc>
        <w:tc>
          <w:tcPr>
            <w:tcW w:w="1014" w:type="dxa"/>
          </w:tcPr>
          <w:p w14:paraId="4BB3AF81" w14:textId="4F5B7089" w:rsidR="028E19A7" w:rsidRDefault="028E19A7" w:rsidP="028E19A7">
            <w:pPr>
              <w:spacing w:after="200" w:line="259" w:lineRule="auto"/>
              <w:rPr>
                <w:rFonts w:ascii="Calibri" w:eastAsia="Calibri" w:hAnsi="Calibri" w:cs="Calibri"/>
              </w:rPr>
            </w:pPr>
          </w:p>
        </w:tc>
        <w:tc>
          <w:tcPr>
            <w:tcW w:w="1159" w:type="dxa"/>
          </w:tcPr>
          <w:p w14:paraId="4103793B" w14:textId="370C7B8F" w:rsidR="028E19A7" w:rsidRDefault="028E19A7" w:rsidP="028E19A7">
            <w:pPr>
              <w:spacing w:after="200" w:line="259" w:lineRule="auto"/>
              <w:rPr>
                <w:rFonts w:ascii="Calibri" w:eastAsia="Calibri" w:hAnsi="Calibri" w:cs="Calibri"/>
              </w:rPr>
            </w:pPr>
          </w:p>
        </w:tc>
      </w:tr>
      <w:tr w:rsidR="028E19A7" w14:paraId="7220ED0B" w14:textId="77777777" w:rsidTr="3B4D7FC8">
        <w:tc>
          <w:tcPr>
            <w:tcW w:w="5115" w:type="dxa"/>
          </w:tcPr>
          <w:p w14:paraId="7A66A3C7" w14:textId="54267137" w:rsidR="028E19A7" w:rsidRDefault="028E19A7" w:rsidP="028E19A7">
            <w:pPr>
              <w:spacing w:after="200" w:line="259" w:lineRule="auto"/>
              <w:rPr>
                <w:rFonts w:ascii="Calibri" w:eastAsia="Calibri" w:hAnsi="Calibri" w:cs="Calibri"/>
              </w:rPr>
            </w:pPr>
          </w:p>
        </w:tc>
        <w:tc>
          <w:tcPr>
            <w:tcW w:w="956" w:type="dxa"/>
          </w:tcPr>
          <w:p w14:paraId="4AE3C38E" w14:textId="66732C89" w:rsidR="028E19A7" w:rsidRDefault="028E19A7" w:rsidP="028E19A7">
            <w:pPr>
              <w:spacing w:after="200" w:line="259" w:lineRule="auto"/>
              <w:rPr>
                <w:rFonts w:ascii="Calibri" w:eastAsia="Calibri" w:hAnsi="Calibri" w:cs="Calibri"/>
              </w:rPr>
            </w:pPr>
          </w:p>
        </w:tc>
        <w:tc>
          <w:tcPr>
            <w:tcW w:w="1116" w:type="dxa"/>
          </w:tcPr>
          <w:p w14:paraId="1AC49B7A" w14:textId="3FCE4A8D" w:rsidR="028E19A7" w:rsidRDefault="028E19A7" w:rsidP="028E19A7">
            <w:pPr>
              <w:spacing w:after="200" w:line="259" w:lineRule="auto"/>
              <w:rPr>
                <w:rFonts w:ascii="Calibri" w:eastAsia="Calibri" w:hAnsi="Calibri" w:cs="Calibri"/>
              </w:rPr>
            </w:pPr>
          </w:p>
        </w:tc>
        <w:tc>
          <w:tcPr>
            <w:tcW w:w="1014" w:type="dxa"/>
          </w:tcPr>
          <w:p w14:paraId="183A4909" w14:textId="1DE8C0CF" w:rsidR="028E19A7" w:rsidRDefault="028E19A7" w:rsidP="028E19A7">
            <w:pPr>
              <w:spacing w:after="200" w:line="259" w:lineRule="auto"/>
              <w:rPr>
                <w:rFonts w:ascii="Calibri" w:eastAsia="Calibri" w:hAnsi="Calibri" w:cs="Calibri"/>
              </w:rPr>
            </w:pPr>
          </w:p>
        </w:tc>
        <w:tc>
          <w:tcPr>
            <w:tcW w:w="1159" w:type="dxa"/>
          </w:tcPr>
          <w:p w14:paraId="110F7C44" w14:textId="78C07D86" w:rsidR="028E19A7" w:rsidRDefault="028E19A7" w:rsidP="028E19A7">
            <w:pPr>
              <w:spacing w:after="200" w:line="259" w:lineRule="auto"/>
              <w:rPr>
                <w:rFonts w:ascii="Calibri" w:eastAsia="Calibri" w:hAnsi="Calibri" w:cs="Calibri"/>
              </w:rPr>
            </w:pPr>
          </w:p>
        </w:tc>
      </w:tr>
      <w:tr w:rsidR="028E19A7" w14:paraId="4DCF7A6C" w14:textId="77777777" w:rsidTr="3B4D7FC8">
        <w:tc>
          <w:tcPr>
            <w:tcW w:w="5115" w:type="dxa"/>
          </w:tcPr>
          <w:p w14:paraId="13BE6FF2" w14:textId="78BC7CCC" w:rsidR="028E19A7" w:rsidRDefault="028E19A7" w:rsidP="028E19A7">
            <w:pPr>
              <w:spacing w:after="200" w:line="259" w:lineRule="auto"/>
              <w:rPr>
                <w:rFonts w:ascii="Calibri" w:eastAsia="Calibri" w:hAnsi="Calibri" w:cs="Calibri"/>
              </w:rPr>
            </w:pPr>
          </w:p>
        </w:tc>
        <w:tc>
          <w:tcPr>
            <w:tcW w:w="956" w:type="dxa"/>
          </w:tcPr>
          <w:p w14:paraId="53DD076E" w14:textId="43542DA6" w:rsidR="028E19A7" w:rsidRDefault="028E19A7" w:rsidP="028E19A7">
            <w:pPr>
              <w:spacing w:after="200" w:line="259" w:lineRule="auto"/>
              <w:rPr>
                <w:rFonts w:ascii="Calibri" w:eastAsia="Calibri" w:hAnsi="Calibri" w:cs="Calibri"/>
              </w:rPr>
            </w:pPr>
          </w:p>
        </w:tc>
        <w:tc>
          <w:tcPr>
            <w:tcW w:w="1116" w:type="dxa"/>
          </w:tcPr>
          <w:p w14:paraId="14EA0336" w14:textId="3B2D0DA5" w:rsidR="028E19A7" w:rsidRDefault="028E19A7" w:rsidP="028E19A7">
            <w:pPr>
              <w:spacing w:after="200" w:line="259" w:lineRule="auto"/>
              <w:rPr>
                <w:rFonts w:ascii="Calibri" w:eastAsia="Calibri" w:hAnsi="Calibri" w:cs="Calibri"/>
              </w:rPr>
            </w:pPr>
          </w:p>
        </w:tc>
        <w:tc>
          <w:tcPr>
            <w:tcW w:w="1014" w:type="dxa"/>
          </w:tcPr>
          <w:p w14:paraId="55492006" w14:textId="34B32A74" w:rsidR="028E19A7" w:rsidRDefault="028E19A7" w:rsidP="028E19A7">
            <w:pPr>
              <w:spacing w:after="200" w:line="259" w:lineRule="auto"/>
              <w:rPr>
                <w:rFonts w:ascii="Calibri" w:eastAsia="Calibri" w:hAnsi="Calibri" w:cs="Calibri"/>
              </w:rPr>
            </w:pPr>
          </w:p>
        </w:tc>
        <w:tc>
          <w:tcPr>
            <w:tcW w:w="1159" w:type="dxa"/>
          </w:tcPr>
          <w:p w14:paraId="5C1A96C3" w14:textId="3157B7F0" w:rsidR="028E19A7" w:rsidRDefault="028E19A7" w:rsidP="028E19A7">
            <w:pPr>
              <w:spacing w:after="200" w:line="259" w:lineRule="auto"/>
              <w:rPr>
                <w:rFonts w:ascii="Calibri" w:eastAsia="Calibri" w:hAnsi="Calibri" w:cs="Calibri"/>
              </w:rPr>
            </w:pPr>
          </w:p>
        </w:tc>
      </w:tr>
      <w:tr w:rsidR="028E19A7" w14:paraId="3F795301" w14:textId="77777777" w:rsidTr="3B4D7FC8">
        <w:tc>
          <w:tcPr>
            <w:tcW w:w="5115" w:type="dxa"/>
          </w:tcPr>
          <w:p w14:paraId="486E8E27" w14:textId="18F0DC95" w:rsidR="028E19A7" w:rsidRDefault="028E19A7" w:rsidP="028E19A7">
            <w:pPr>
              <w:spacing w:after="200" w:line="259" w:lineRule="auto"/>
              <w:rPr>
                <w:rFonts w:ascii="Calibri" w:eastAsia="Calibri" w:hAnsi="Calibri" w:cs="Calibri"/>
              </w:rPr>
            </w:pPr>
          </w:p>
        </w:tc>
        <w:tc>
          <w:tcPr>
            <w:tcW w:w="956" w:type="dxa"/>
          </w:tcPr>
          <w:p w14:paraId="714A8285" w14:textId="437C7C10" w:rsidR="028E19A7" w:rsidRDefault="028E19A7" w:rsidP="028E19A7">
            <w:pPr>
              <w:spacing w:after="200" w:line="259" w:lineRule="auto"/>
              <w:rPr>
                <w:rFonts w:ascii="Calibri" w:eastAsia="Calibri" w:hAnsi="Calibri" w:cs="Calibri"/>
              </w:rPr>
            </w:pPr>
          </w:p>
        </w:tc>
        <w:tc>
          <w:tcPr>
            <w:tcW w:w="1116" w:type="dxa"/>
          </w:tcPr>
          <w:p w14:paraId="7838A4A1" w14:textId="1FAC63C3" w:rsidR="028E19A7" w:rsidRDefault="028E19A7" w:rsidP="028E19A7">
            <w:pPr>
              <w:spacing w:after="200" w:line="259" w:lineRule="auto"/>
              <w:rPr>
                <w:rFonts w:ascii="Calibri" w:eastAsia="Calibri" w:hAnsi="Calibri" w:cs="Calibri"/>
              </w:rPr>
            </w:pPr>
          </w:p>
        </w:tc>
        <w:tc>
          <w:tcPr>
            <w:tcW w:w="1014" w:type="dxa"/>
          </w:tcPr>
          <w:p w14:paraId="4F64CD33" w14:textId="50ADBE7C" w:rsidR="028E19A7" w:rsidRDefault="028E19A7" w:rsidP="028E19A7">
            <w:pPr>
              <w:spacing w:after="200" w:line="259" w:lineRule="auto"/>
              <w:rPr>
                <w:rFonts w:ascii="Calibri" w:eastAsia="Calibri" w:hAnsi="Calibri" w:cs="Calibri"/>
              </w:rPr>
            </w:pPr>
          </w:p>
        </w:tc>
        <w:tc>
          <w:tcPr>
            <w:tcW w:w="1159" w:type="dxa"/>
          </w:tcPr>
          <w:p w14:paraId="20F8B601" w14:textId="792CE76E" w:rsidR="028E19A7" w:rsidRDefault="028E19A7" w:rsidP="028E19A7">
            <w:pPr>
              <w:spacing w:after="200" w:line="259" w:lineRule="auto"/>
              <w:rPr>
                <w:rFonts w:ascii="Calibri" w:eastAsia="Calibri" w:hAnsi="Calibri" w:cs="Calibri"/>
              </w:rPr>
            </w:pPr>
          </w:p>
        </w:tc>
      </w:tr>
    </w:tbl>
    <w:p w14:paraId="48B5E5FC" w14:textId="3DDEBE8D" w:rsidR="00027CCF" w:rsidRDefault="00027CCF" w:rsidP="00181F97">
      <w:pPr>
        <w:spacing w:after="200" w:line="240" w:lineRule="auto"/>
        <w:jc w:val="center"/>
        <w:rPr>
          <w:rFonts w:ascii="Calibri" w:eastAsia="Calibri" w:hAnsi="Calibri" w:cs="Calibri"/>
          <w:color w:val="000000" w:themeColor="text1"/>
        </w:rPr>
      </w:pPr>
    </w:p>
    <w:p w14:paraId="6F54C78B" w14:textId="188CC591" w:rsidR="00027CCF" w:rsidRDefault="37A9D1EC" w:rsidP="62BA5625">
      <w:pPr>
        <w:pStyle w:val="ListParagraph"/>
        <w:numPr>
          <w:ilvl w:val="0"/>
          <w:numId w:val="22"/>
        </w:numPr>
        <w:spacing w:after="0"/>
        <w:rPr>
          <w:rFonts w:eastAsiaTheme="minorEastAsia"/>
          <w:color w:val="000000" w:themeColor="text1"/>
        </w:rPr>
      </w:pPr>
      <w:r w:rsidRPr="62BA5625">
        <w:rPr>
          <w:rFonts w:ascii="Calibri" w:eastAsia="Calibri" w:hAnsi="Calibri" w:cs="Calibri"/>
          <w:color w:val="000000" w:themeColor="text1"/>
        </w:rPr>
        <w:t>What have you learned from conducting outreach during the COVID-19 emergency? How can you adapt your 2022-2023 workplan should the COVID-19 emergency extend through these years?</w:t>
      </w:r>
    </w:p>
    <w:p w14:paraId="321B1F91" w14:textId="14E68C01" w:rsidR="00027CCF" w:rsidRDefault="00027CCF" w:rsidP="028E19A7">
      <w:pPr>
        <w:ind w:left="360"/>
        <w:rPr>
          <w:rFonts w:ascii="Arial" w:eastAsia="Arial" w:hAnsi="Arial" w:cs="Arial"/>
          <w:color w:val="000000" w:themeColor="text1"/>
          <w:sz w:val="24"/>
          <w:szCs w:val="24"/>
        </w:rPr>
      </w:pPr>
    </w:p>
    <w:p w14:paraId="7B79A9F5" w14:textId="54C848CC" w:rsidR="00027CCF" w:rsidRDefault="37A9D1EC" w:rsidP="62BA5625">
      <w:pPr>
        <w:pStyle w:val="ListParagraph"/>
        <w:numPr>
          <w:ilvl w:val="0"/>
          <w:numId w:val="22"/>
        </w:numPr>
        <w:spacing w:after="0"/>
        <w:rPr>
          <w:rFonts w:eastAsiaTheme="minorEastAsia"/>
          <w:color w:val="000000" w:themeColor="text1"/>
        </w:rPr>
      </w:pPr>
      <w:r w:rsidRPr="62BA5625">
        <w:rPr>
          <w:rFonts w:ascii="Calibri" w:eastAsia="Calibri" w:hAnsi="Calibri" w:cs="Calibri"/>
          <w:color w:val="000000" w:themeColor="text1"/>
        </w:rPr>
        <w:t>Intakes occur when workers seek guidance from your organization about workplace rights. This can occur in person, over the phone, on email or social media. OLS defines community intakes in four categories:</w:t>
      </w:r>
    </w:p>
    <w:p w14:paraId="05215503" w14:textId="3F06196F" w:rsidR="00027CCF" w:rsidRDefault="37A9D1EC" w:rsidP="62BA5625">
      <w:pPr>
        <w:pStyle w:val="ListParagraph"/>
        <w:numPr>
          <w:ilvl w:val="1"/>
          <w:numId w:val="22"/>
        </w:numPr>
        <w:spacing w:after="0"/>
        <w:rPr>
          <w:rFonts w:eastAsiaTheme="minorEastAsia"/>
          <w:color w:val="000000" w:themeColor="text1"/>
        </w:rPr>
      </w:pPr>
      <w:r w:rsidRPr="62BA5625">
        <w:rPr>
          <w:rFonts w:ascii="Calibri" w:eastAsia="Calibri" w:hAnsi="Calibri" w:cs="Calibri"/>
          <w:color w:val="000000" w:themeColor="text1"/>
        </w:rPr>
        <w:t xml:space="preserve">Information Only Intakes: Listening to worker’s complaint and offering guidance on ways to address it, but worker chooses not to </w:t>
      </w:r>
      <w:r w:rsidR="00423A74" w:rsidRPr="62BA5625">
        <w:rPr>
          <w:rFonts w:ascii="Calibri" w:eastAsia="Calibri" w:hAnsi="Calibri" w:cs="Calibri"/>
          <w:color w:val="000000" w:themeColor="text1"/>
        </w:rPr>
        <w:t>act</w:t>
      </w:r>
      <w:r w:rsidRPr="62BA5625">
        <w:rPr>
          <w:rFonts w:ascii="Calibri" w:eastAsia="Calibri" w:hAnsi="Calibri" w:cs="Calibri"/>
          <w:color w:val="000000" w:themeColor="text1"/>
        </w:rPr>
        <w:t xml:space="preserve">.   </w:t>
      </w:r>
    </w:p>
    <w:p w14:paraId="7A3BFFC4" w14:textId="4FF5713E" w:rsidR="00027CCF" w:rsidRDefault="37A9D1EC" w:rsidP="62BA5625">
      <w:pPr>
        <w:pStyle w:val="ListParagraph"/>
        <w:numPr>
          <w:ilvl w:val="1"/>
          <w:numId w:val="22"/>
        </w:numPr>
        <w:spacing w:after="0"/>
        <w:rPr>
          <w:rFonts w:eastAsiaTheme="minorEastAsia"/>
          <w:color w:val="000000" w:themeColor="text1"/>
        </w:rPr>
      </w:pPr>
      <w:r w:rsidRPr="62BA5625">
        <w:rPr>
          <w:rFonts w:ascii="Calibri" w:eastAsia="Calibri" w:hAnsi="Calibri" w:cs="Calibri"/>
          <w:color w:val="000000" w:themeColor="text1"/>
        </w:rPr>
        <w:t xml:space="preserve">OLS Referral Intake: Supporting a worker to file a complaint with OLS and working with them through the process. </w:t>
      </w:r>
    </w:p>
    <w:p w14:paraId="03618A68" w14:textId="535ADED2" w:rsidR="00027CCF" w:rsidRDefault="37A9D1EC" w:rsidP="62BA5625">
      <w:pPr>
        <w:pStyle w:val="ListParagraph"/>
        <w:numPr>
          <w:ilvl w:val="1"/>
          <w:numId w:val="22"/>
        </w:numPr>
        <w:spacing w:after="0"/>
        <w:rPr>
          <w:rFonts w:eastAsiaTheme="minorEastAsia"/>
          <w:color w:val="000000" w:themeColor="text1"/>
        </w:rPr>
      </w:pPr>
      <w:r w:rsidRPr="62BA5625">
        <w:rPr>
          <w:rFonts w:ascii="Calibri" w:eastAsia="Calibri" w:hAnsi="Calibri" w:cs="Calibri"/>
          <w:color w:val="000000" w:themeColor="text1"/>
        </w:rPr>
        <w:t xml:space="preserve">Organization Resolution Intake: Supporting a worker to file or resolve a complaint without help from OLS. </w:t>
      </w:r>
    </w:p>
    <w:p w14:paraId="3331B828" w14:textId="6D5525BC" w:rsidR="00027CCF" w:rsidRDefault="37A9D1EC" w:rsidP="62BA5625">
      <w:pPr>
        <w:pStyle w:val="ListParagraph"/>
        <w:numPr>
          <w:ilvl w:val="1"/>
          <w:numId w:val="22"/>
        </w:numPr>
        <w:spacing w:after="0"/>
        <w:rPr>
          <w:rFonts w:eastAsiaTheme="minorEastAsia"/>
          <w:color w:val="000000" w:themeColor="text1"/>
        </w:rPr>
      </w:pPr>
      <w:r w:rsidRPr="62BA5625">
        <w:rPr>
          <w:rFonts w:ascii="Calibri" w:eastAsia="Calibri" w:hAnsi="Calibri" w:cs="Calibri"/>
          <w:color w:val="000000" w:themeColor="text1"/>
        </w:rPr>
        <w:t>Referral Intake: Supporting a worker to file a complaint with another organization or agency that is a better fit for their needs.</w:t>
      </w:r>
      <w:r>
        <w:br/>
      </w:r>
    </w:p>
    <w:p w14:paraId="5418C498" w14:textId="44D4915B" w:rsidR="00027CCF" w:rsidRDefault="37A9D1EC" w:rsidP="1F4417E6">
      <w:pPr>
        <w:ind w:left="1440"/>
        <w:rPr>
          <w:rFonts w:ascii="Calibri" w:eastAsia="Calibri" w:hAnsi="Calibri" w:cs="Calibri"/>
          <w:color w:val="000000" w:themeColor="text1"/>
        </w:rPr>
      </w:pPr>
      <w:r w:rsidRPr="003D2421">
        <w:rPr>
          <w:rFonts w:ascii="Calibri" w:eastAsia="Calibri" w:hAnsi="Calibri" w:cs="Calibri"/>
          <w:color w:val="000000" w:themeColor="text1"/>
          <w:sz w:val="24"/>
          <w:szCs w:val="24"/>
        </w:rPr>
        <w:t>a</w:t>
      </w:r>
      <w:r w:rsidRPr="028E19A7">
        <w:rPr>
          <w:rFonts w:ascii="Calibri" w:eastAsia="Calibri" w:hAnsi="Calibri" w:cs="Calibri"/>
          <w:color w:val="000000" w:themeColor="text1"/>
        </w:rPr>
        <w:t>. How is your organization or collaborative set up to support workers and conduct intakes? Please respond to at least one of the four categories above.</w:t>
      </w:r>
    </w:p>
    <w:p w14:paraId="5829F855" w14:textId="5BDEE43B" w:rsidR="00027CCF" w:rsidRDefault="37A9D1EC" w:rsidP="1F4417E6">
      <w:pPr>
        <w:ind w:left="1440"/>
        <w:rPr>
          <w:rFonts w:ascii="Calibri" w:eastAsia="Calibri" w:hAnsi="Calibri" w:cs="Calibri"/>
          <w:color w:val="000000" w:themeColor="text1"/>
        </w:rPr>
      </w:pPr>
      <w:r w:rsidRPr="003D2421">
        <w:rPr>
          <w:rFonts w:ascii="Calibri" w:eastAsia="Calibri" w:hAnsi="Calibri" w:cs="Calibri"/>
          <w:color w:val="000000" w:themeColor="text1"/>
          <w:sz w:val="24"/>
          <w:szCs w:val="24"/>
        </w:rPr>
        <w:t>b</w:t>
      </w:r>
      <w:r w:rsidRPr="028E19A7">
        <w:rPr>
          <w:rFonts w:ascii="Calibri" w:eastAsia="Calibri" w:hAnsi="Calibri" w:cs="Calibri"/>
          <w:color w:val="000000" w:themeColor="text1"/>
        </w:rPr>
        <w:t>. Please describe your experience in educating workers on technical information. This can include labor standards, housing rights, immigration, social services, etc.</w:t>
      </w:r>
    </w:p>
    <w:p w14:paraId="1E1739D0" w14:textId="27CD905F" w:rsidR="00027CCF" w:rsidRPr="0043302D" w:rsidRDefault="42CE8CF9" w:rsidP="45298837">
      <w:pPr>
        <w:pStyle w:val="ListParagraph"/>
        <w:numPr>
          <w:ilvl w:val="0"/>
          <w:numId w:val="22"/>
        </w:numPr>
        <w:spacing w:after="0"/>
        <w:rPr>
          <w:rFonts w:eastAsiaTheme="minorEastAsia" w:cstheme="minorHAnsi"/>
          <w:rPrChange w:id="5" w:author="Alcaide, Kristian [2]" w:date="2021-09-01T08:09:00Z">
            <w:rPr>
              <w:rFonts w:eastAsiaTheme="minorEastAsia"/>
              <w:color w:val="000000" w:themeColor="text1"/>
            </w:rPr>
          </w:rPrChange>
        </w:rPr>
      </w:pPr>
      <w:r w:rsidRPr="0043302D">
        <w:rPr>
          <w:rFonts w:eastAsia="Roboto" w:cstheme="minorHAnsi"/>
          <w:b/>
          <w:bCs/>
          <w:rPrChange w:id="6" w:author="Alcaide, Kristian [2]" w:date="2021-09-01T08:09:00Z">
            <w:rPr>
              <w:rFonts w:ascii="Roboto" w:eastAsia="Roboto" w:hAnsi="Roboto" w:cs="Roboto"/>
              <w:b/>
              <w:bCs/>
              <w:color w:val="767676"/>
              <w:sz w:val="19"/>
              <w:szCs w:val="19"/>
            </w:rPr>
          </w:rPrChange>
        </w:rPr>
        <w:t>Please answer ONE of the following questions:</w:t>
      </w:r>
    </w:p>
    <w:p w14:paraId="7FDC8757" w14:textId="0FC181A7" w:rsidR="00027CCF" w:rsidRPr="000F27B9" w:rsidRDefault="42CE8CF9" w:rsidP="0090331F">
      <w:pPr>
        <w:spacing w:after="0"/>
        <w:rPr>
          <w:rFonts w:ascii="Calibri" w:eastAsia="Calibri" w:hAnsi="Calibri" w:cs="Calibri"/>
          <w:color w:val="000000" w:themeColor="text1"/>
        </w:rPr>
      </w:pPr>
      <w:r w:rsidRPr="45298837">
        <w:rPr>
          <w:rFonts w:ascii="Calibri" w:eastAsia="Calibri" w:hAnsi="Calibri" w:cs="Calibri"/>
          <w:color w:val="000000" w:themeColor="text1"/>
        </w:rPr>
        <w:t xml:space="preserve">              </w:t>
      </w:r>
    </w:p>
    <w:p w14:paraId="5AFAC8F1" w14:textId="7CDDF020" w:rsidR="349BBEA2" w:rsidRPr="0061019E" w:rsidRDefault="50D3B9B4">
      <w:pPr>
        <w:pStyle w:val="ListParagraph"/>
        <w:numPr>
          <w:ilvl w:val="0"/>
          <w:numId w:val="25"/>
        </w:numPr>
        <w:spacing w:after="0"/>
        <w:rPr>
          <w:rFonts w:ascii="Calibri" w:eastAsia="Calibri" w:hAnsi="Calibri" w:cs="Calibri"/>
          <w:color w:val="000000" w:themeColor="text1"/>
          <w:rPrChange w:id="7" w:author="Megan Jackson" w:date="2021-08-31T15:28:00Z">
            <w:rPr/>
          </w:rPrChange>
        </w:rPr>
        <w:pPrChange w:id="8" w:author="Megan Jackson" w:date="2021-08-31T15:28:00Z">
          <w:pPr>
            <w:spacing w:after="0"/>
          </w:pPr>
        </w:pPrChange>
      </w:pPr>
      <w:commentRangeStart w:id="9"/>
      <w:commentRangeStart w:id="10"/>
      <w:del w:id="11" w:author="Megan Jackson" w:date="2021-08-31T15:28:00Z">
        <w:r w:rsidRPr="0061019E" w:rsidDel="00EB32A9">
          <w:rPr>
            <w:rFonts w:ascii="Calibri" w:eastAsia="Calibri" w:hAnsi="Calibri" w:cs="Calibri"/>
            <w:color w:val="000000" w:themeColor="text1"/>
            <w:rPrChange w:id="12" w:author="Megan Jackson" w:date="2021-08-31T15:28:00Z">
              <w:rPr/>
            </w:rPrChange>
          </w:rPr>
          <w:delText xml:space="preserve"> </w:delText>
        </w:r>
      </w:del>
      <w:del w:id="13" w:author="Megan Jackson" w:date="2021-08-31T15:27:00Z">
        <w:r w:rsidRPr="0061019E" w:rsidDel="00EB32A9">
          <w:rPr>
            <w:rFonts w:ascii="Calibri" w:eastAsia="Calibri" w:hAnsi="Calibri" w:cs="Calibri"/>
            <w:color w:val="000000" w:themeColor="text1"/>
            <w:rPrChange w:id="14" w:author="Megan Jackson" w:date="2021-08-31T15:28:00Z">
              <w:rPr/>
            </w:rPrChange>
          </w:rPr>
          <w:delText xml:space="preserve">  </w:delText>
        </w:r>
      </w:del>
      <w:r w:rsidR="349BBEA2" w:rsidRPr="0061019E">
        <w:rPr>
          <w:rFonts w:ascii="Calibri" w:eastAsia="Calibri" w:hAnsi="Calibri" w:cs="Calibri"/>
          <w:color w:val="000000" w:themeColor="text1"/>
          <w:rPrChange w:id="15" w:author="Megan Jackson" w:date="2021-08-31T15:28:00Z">
            <w:rPr/>
          </w:rPrChange>
        </w:rPr>
        <w:t>If you are applying as a collaborative, please explain why you want to work together as a group and what are your points of unity? (</w:t>
      </w:r>
      <w:r w:rsidR="00832158" w:rsidRPr="0061019E">
        <w:rPr>
          <w:rFonts w:ascii="Calibri" w:eastAsia="Calibri" w:hAnsi="Calibri" w:cs="Calibri"/>
          <w:color w:val="000000" w:themeColor="text1"/>
          <w:rPrChange w:id="16" w:author="Megan Jackson" w:date="2021-08-31T15:28:00Z">
            <w:rPr/>
          </w:rPrChange>
        </w:rPr>
        <w:t>i.e.,</w:t>
      </w:r>
      <w:r w:rsidR="349BBEA2" w:rsidRPr="0061019E">
        <w:rPr>
          <w:rFonts w:ascii="Calibri" w:eastAsia="Calibri" w:hAnsi="Calibri" w:cs="Calibri"/>
          <w:color w:val="000000" w:themeColor="text1"/>
          <w:rPrChange w:id="17" w:author="Megan Jackson" w:date="2021-08-31T15:28:00Z">
            <w:rPr/>
          </w:rPrChange>
        </w:rPr>
        <w:t xml:space="preserve"> all organizations serve workers in </w:t>
      </w:r>
      <w:r w:rsidR="00832158" w:rsidRPr="0061019E">
        <w:rPr>
          <w:rFonts w:ascii="Calibri" w:eastAsia="Calibri" w:hAnsi="Calibri" w:cs="Calibri"/>
          <w:color w:val="000000" w:themeColor="text1"/>
          <w:rPrChange w:id="18" w:author="Megan Jackson" w:date="2021-08-31T15:28:00Z">
            <w:rPr/>
          </w:rPrChange>
        </w:rPr>
        <w:t>low-income</w:t>
      </w:r>
      <w:r w:rsidR="349BBEA2" w:rsidRPr="0061019E">
        <w:rPr>
          <w:rFonts w:ascii="Calibri" w:eastAsia="Calibri" w:hAnsi="Calibri" w:cs="Calibri"/>
          <w:color w:val="000000" w:themeColor="text1"/>
          <w:rPrChange w:id="19" w:author="Megan Jackson" w:date="2021-08-31T15:28:00Z">
            <w:rPr/>
          </w:rPrChange>
        </w:rPr>
        <w:t xml:space="preserve"> housing) What structures exist or will you set up to be accountable to each other in this work? (</w:t>
      </w:r>
      <w:r w:rsidR="00832158" w:rsidRPr="0061019E">
        <w:rPr>
          <w:rFonts w:ascii="Calibri" w:eastAsia="Calibri" w:hAnsi="Calibri" w:cs="Calibri"/>
          <w:color w:val="000000" w:themeColor="text1"/>
          <w:rPrChange w:id="20" w:author="Megan Jackson" w:date="2021-08-31T15:28:00Z">
            <w:rPr/>
          </w:rPrChange>
        </w:rPr>
        <w:t>i.e.,</w:t>
      </w:r>
      <w:r w:rsidR="349BBEA2" w:rsidRPr="0061019E">
        <w:rPr>
          <w:rFonts w:ascii="Calibri" w:eastAsia="Calibri" w:hAnsi="Calibri" w:cs="Calibri"/>
          <w:color w:val="000000" w:themeColor="text1"/>
          <w:rPrChange w:id="21" w:author="Megan Jackson" w:date="2021-08-31T15:28:00Z">
            <w:rPr/>
          </w:rPrChange>
        </w:rPr>
        <w:t xml:space="preserve"> all organizations will meet monthly to discuss challenges and successes)</w:t>
      </w:r>
      <w:commentRangeEnd w:id="9"/>
      <w:r w:rsidR="349BBEA2">
        <w:rPr>
          <w:rStyle w:val="CommentReference"/>
        </w:rPr>
        <w:commentReference w:id="9"/>
      </w:r>
      <w:commentRangeEnd w:id="10"/>
      <w:r w:rsidR="349BBEA2">
        <w:rPr>
          <w:rStyle w:val="CommentReference"/>
        </w:rPr>
        <w:commentReference w:id="10"/>
      </w:r>
    </w:p>
    <w:p w14:paraId="328CED44" w14:textId="3BF8C982" w:rsidR="45298837" w:rsidRDefault="45298837" w:rsidP="0090331F">
      <w:pPr>
        <w:spacing w:after="0"/>
        <w:rPr>
          <w:rFonts w:ascii="Calibri" w:eastAsia="Calibri" w:hAnsi="Calibri" w:cs="Calibri"/>
          <w:color w:val="000000" w:themeColor="text1"/>
        </w:rPr>
      </w:pPr>
    </w:p>
    <w:p w14:paraId="37D54C44" w14:textId="17AB82F8" w:rsidR="3F255C90" w:rsidRPr="0061019E" w:rsidRDefault="3F255C90">
      <w:pPr>
        <w:pStyle w:val="ListParagraph"/>
        <w:numPr>
          <w:ilvl w:val="0"/>
          <w:numId w:val="25"/>
        </w:numPr>
        <w:spacing w:after="0"/>
        <w:rPr>
          <w:color w:val="000000" w:themeColor="text1"/>
          <w:rPrChange w:id="25" w:author="Megan Jackson" w:date="2021-08-31T15:28:00Z">
            <w:rPr/>
          </w:rPrChange>
        </w:rPr>
        <w:pPrChange w:id="26" w:author="Megan Jackson" w:date="2021-08-31T15:28:00Z">
          <w:pPr>
            <w:spacing w:after="0"/>
          </w:pPr>
        </w:pPrChange>
      </w:pPr>
      <w:del w:id="27" w:author="Megan Jackson" w:date="2021-08-31T15:27:00Z">
        <w:r w:rsidDel="00EB32A9">
          <w:tab/>
        </w:r>
      </w:del>
      <w:r w:rsidRPr="0061019E">
        <w:rPr>
          <w:rFonts w:ascii="Calibri" w:eastAsia="Calibri" w:hAnsi="Calibri" w:cs="Calibri"/>
          <w:color w:val="000000" w:themeColor="text1"/>
          <w:rPrChange w:id="28" w:author="Megan Jackson" w:date="2021-08-31T15:28:00Z">
            <w:rPr/>
          </w:rPrChange>
        </w:rPr>
        <w:t>If you are not applying as a collaborative, do you have ideas for outreach and education projects you could do with other organizations to reach your target worker population? If so, please share.</w:t>
      </w:r>
    </w:p>
    <w:p w14:paraId="1842A020" w14:textId="52B296CD" w:rsidR="2479E303" w:rsidRDefault="2479E303" w:rsidP="0090331F">
      <w:pPr>
        <w:spacing w:after="0"/>
        <w:rPr>
          <w:color w:val="000000" w:themeColor="text1"/>
        </w:rPr>
      </w:pPr>
    </w:p>
    <w:p w14:paraId="5B394357" w14:textId="77777777" w:rsidR="000F27B9" w:rsidRDefault="000F27B9" w:rsidP="00C51691">
      <w:pPr>
        <w:spacing w:after="0"/>
        <w:ind w:left="360"/>
        <w:rPr>
          <w:color w:val="000000" w:themeColor="text1"/>
        </w:rPr>
      </w:pPr>
    </w:p>
    <w:p w14:paraId="77C254EA" w14:textId="5F977E19" w:rsidR="00BC2807" w:rsidRPr="00C51691" w:rsidRDefault="00BC2807" w:rsidP="00EC24E1">
      <w:pPr>
        <w:pStyle w:val="ListParagraph"/>
        <w:numPr>
          <w:ilvl w:val="0"/>
          <w:numId w:val="22"/>
        </w:numPr>
        <w:spacing w:after="0"/>
        <w:rPr>
          <w:rFonts w:eastAsiaTheme="minorEastAsia"/>
          <w:b/>
          <w:bCs/>
        </w:rPr>
      </w:pPr>
      <w:r w:rsidRPr="09794EF0">
        <w:rPr>
          <w:b/>
          <w:bCs/>
        </w:rPr>
        <w:t>Optional Question:</w:t>
      </w:r>
      <w:r>
        <w:t xml:space="preserve"> Is there anything else you would like to share </w:t>
      </w:r>
      <w:r w:rsidR="1A355021">
        <w:t>to help us better</w:t>
      </w:r>
      <w:r>
        <w:t xml:space="preserve"> understand your organization or collaborative? </w:t>
      </w:r>
      <w:r>
        <w:tab/>
      </w:r>
    </w:p>
    <w:p w14:paraId="18B64026" w14:textId="503F023B" w:rsidR="00027CCF" w:rsidRDefault="00027CCF" w:rsidP="30A5CE98">
      <w:pPr>
        <w:spacing w:after="0"/>
        <w:ind w:left="720"/>
        <w:rPr>
          <w:rFonts w:ascii="Calibri" w:eastAsia="Calibri" w:hAnsi="Calibri" w:cs="Calibri"/>
          <w:color w:val="000000" w:themeColor="text1"/>
        </w:rPr>
      </w:pPr>
    </w:p>
    <w:p w14:paraId="2C078E63" w14:textId="3839D5D3" w:rsidR="00027CCF" w:rsidRDefault="00027CCF" w:rsidP="3B4D7FC8">
      <w:pPr>
        <w:pStyle w:val="ListParagraph"/>
        <w:rPr>
          <w:rFonts w:ascii="Calibri" w:eastAsia="Calibri" w:hAnsi="Calibri" w:cs="Calibri"/>
          <w:color w:val="000000" w:themeColor="text1"/>
        </w:rPr>
      </w:pPr>
    </w:p>
    <w:sectPr w:rsidR="00027CC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Paras, Claudia" w:date="2021-08-30T14:45:00Z" w:initials="PC">
    <w:p w14:paraId="2CBF1A91" w14:textId="240BF76B" w:rsidR="00145AC9" w:rsidRDefault="00145AC9">
      <w:pPr>
        <w:pStyle w:val="CommentText"/>
      </w:pPr>
      <w:r>
        <w:rPr>
          <w:rStyle w:val="CommentReference"/>
        </w:rPr>
        <w:annotationRef/>
      </w:r>
      <w:r>
        <w:fldChar w:fldCharType="begin"/>
      </w:r>
      <w:r>
        <w:instrText xml:space="preserve"> HYPERLINK "mailto:Kristian.Alcaide@seattle.gov" </w:instrText>
      </w:r>
      <w:bookmarkStart w:id="22" w:name="_@_7184B9317D44407F930D07EA135965FCZ"/>
      <w:r>
        <w:rPr>
          <w:rStyle w:val="Mention"/>
        </w:rPr>
        <w:fldChar w:fldCharType="separate"/>
      </w:r>
      <w:bookmarkEnd w:id="22"/>
      <w:r w:rsidRPr="00145AC9">
        <w:rPr>
          <w:rStyle w:val="Mention"/>
          <w:noProof/>
        </w:rPr>
        <w:t>@Alcaide, Kristian</w:t>
      </w:r>
      <w:r>
        <w:fldChar w:fldCharType="end"/>
      </w:r>
      <w:r w:rsidR="004379CF">
        <w:t xml:space="preserve"> and </w:t>
      </w:r>
      <w:r w:rsidR="004379CF">
        <w:fldChar w:fldCharType="begin"/>
      </w:r>
      <w:r w:rsidR="004379CF">
        <w:instrText xml:space="preserve"> HYPERLINK "mailto:Steven.Marchese@seattle.gov" </w:instrText>
      </w:r>
      <w:bookmarkStart w:id="23" w:name="_@_D699EF1D850A4875AC0A7705857915D3Z"/>
      <w:r w:rsidR="004379CF">
        <w:rPr>
          <w:rStyle w:val="Mention"/>
        </w:rPr>
        <w:fldChar w:fldCharType="separate"/>
      </w:r>
      <w:bookmarkEnd w:id="23"/>
      <w:r w:rsidR="004379CF" w:rsidRPr="004379CF">
        <w:rPr>
          <w:rStyle w:val="Mention"/>
          <w:noProof/>
        </w:rPr>
        <w:t>@Marchese, Steven</w:t>
      </w:r>
      <w:r w:rsidR="004379CF">
        <w:fldChar w:fldCharType="end"/>
      </w:r>
      <w:r w:rsidR="004379CF">
        <w:t xml:space="preserve"> do you have any edits for this additional question on collaboratives? It was the question </w:t>
      </w:r>
      <w:r w:rsidR="00B41C04">
        <w:t>we asked on the 2020 application. Thank you!</w:t>
      </w:r>
    </w:p>
  </w:comment>
  <w:comment w:id="10" w:author="Alcaide, Kristian" w:date="2021-08-31T07:58:00Z" w:initials="AK">
    <w:p w14:paraId="7891F427" w14:textId="1966CF38" w:rsidR="45298837" w:rsidRDefault="45298837">
      <w:pPr>
        <w:pStyle w:val="CommentText"/>
      </w:pPr>
      <w:r>
        <w:fldChar w:fldCharType="begin"/>
      </w:r>
      <w:r>
        <w:instrText xml:space="preserve"> HYPERLINK "mailto:claudia.paras@seattle.gov"</w:instrText>
      </w:r>
      <w:bookmarkStart w:id="24" w:name="_@_3C49AD0E661642898BFB9235EE43CA5BZ"/>
      <w:r>
        <w:fldChar w:fldCharType="separate"/>
      </w:r>
      <w:bookmarkEnd w:id="24"/>
      <w:r w:rsidRPr="45298837">
        <w:rPr>
          <w:rStyle w:val="Mention"/>
          <w:noProof/>
        </w:rPr>
        <w:t>@Paras, Claudia</w:t>
      </w:r>
      <w:r>
        <w:fldChar w:fldCharType="end"/>
      </w:r>
      <w:r>
        <w:t xml:space="preserve"> see my suggested edits. Thanks!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BF1A91" w15:done="1"/>
  <w15:commentEx w15:paraId="7891F427" w15:paraIdParent="2CBF1A9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76D78" w16cex:dateUtc="2021-08-30T21:45:00Z"/>
  <w16cex:commentExtensible w16cex:durableId="7A3A04E9" w16cex:dateUtc="2021-08-31T1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BF1A91" w16cid:durableId="24D76D78"/>
  <w16cid:commentId w16cid:paraId="7891F427" w16cid:durableId="7A3A04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0F961" w14:textId="77777777" w:rsidR="0004549F" w:rsidRDefault="0004549F">
      <w:pPr>
        <w:spacing w:after="0" w:line="240" w:lineRule="auto"/>
      </w:pPr>
      <w:r>
        <w:separator/>
      </w:r>
    </w:p>
  </w:endnote>
  <w:endnote w:type="continuationSeparator" w:id="0">
    <w:p w14:paraId="3ADF25A6" w14:textId="77777777" w:rsidR="0004549F" w:rsidRDefault="0004549F">
      <w:pPr>
        <w:spacing w:after="0" w:line="240" w:lineRule="auto"/>
      </w:pPr>
      <w:r>
        <w:continuationSeparator/>
      </w:r>
    </w:p>
  </w:endnote>
  <w:endnote w:type="continuationNotice" w:id="1">
    <w:p w14:paraId="22F686FB" w14:textId="77777777" w:rsidR="0004549F" w:rsidRDefault="000454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Roboto"/>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FB137" w14:textId="77777777" w:rsidR="00441BD7" w:rsidRDefault="00441B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AF1AF9F" w14:paraId="00216A19" w14:textId="77777777" w:rsidTr="0AF1AF9F">
      <w:tc>
        <w:tcPr>
          <w:tcW w:w="3120" w:type="dxa"/>
        </w:tcPr>
        <w:p w14:paraId="54528A62" w14:textId="7BB6305F" w:rsidR="0AF1AF9F" w:rsidRDefault="0AF1AF9F" w:rsidP="0AF1AF9F">
          <w:pPr>
            <w:pStyle w:val="Header"/>
            <w:ind w:left="-115"/>
          </w:pPr>
        </w:p>
      </w:tc>
      <w:tc>
        <w:tcPr>
          <w:tcW w:w="3120" w:type="dxa"/>
        </w:tcPr>
        <w:p w14:paraId="74A700D3" w14:textId="020F9221" w:rsidR="0AF1AF9F" w:rsidRDefault="0AF1AF9F" w:rsidP="0AF1AF9F">
          <w:pPr>
            <w:pStyle w:val="Header"/>
            <w:jc w:val="center"/>
          </w:pPr>
        </w:p>
      </w:tc>
      <w:tc>
        <w:tcPr>
          <w:tcW w:w="3120" w:type="dxa"/>
        </w:tcPr>
        <w:p w14:paraId="71BCB8F3" w14:textId="52481354" w:rsidR="0AF1AF9F" w:rsidRDefault="0AF1AF9F" w:rsidP="0AF1AF9F">
          <w:pPr>
            <w:pStyle w:val="Header"/>
            <w:ind w:right="-115"/>
            <w:jc w:val="right"/>
          </w:pPr>
        </w:p>
      </w:tc>
    </w:tr>
  </w:tbl>
  <w:p w14:paraId="5939062C" w14:textId="77777777" w:rsidR="00FE41E2" w:rsidRDefault="00FE41E2" w:rsidP="00FE41E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18"/>
        <w:szCs w:val="18"/>
      </w:rPr>
      <w:t>810 Third Avenue, Suite 375, Seattle, WA 98104-1627</w:t>
    </w:r>
    <w:r>
      <w:rPr>
        <w:rStyle w:val="eop"/>
        <w:rFonts w:ascii="Arial" w:hAnsi="Arial" w:cs="Arial"/>
        <w:sz w:val="18"/>
        <w:szCs w:val="18"/>
      </w:rPr>
      <w:t> </w:t>
    </w:r>
  </w:p>
  <w:p w14:paraId="7BAEBE3E" w14:textId="77777777" w:rsidR="00FE41E2" w:rsidRDefault="00FE41E2" w:rsidP="00FE41E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18"/>
        <w:szCs w:val="18"/>
      </w:rPr>
      <w:t>Tel: (206) 256-5297, Fax: (206) 684-3422, TYY (206) 684-4503, website http://www.seattle.gov/laborstandards</w:t>
    </w:r>
    <w:r>
      <w:rPr>
        <w:rStyle w:val="eop"/>
        <w:rFonts w:ascii="Arial" w:hAnsi="Arial" w:cs="Arial"/>
        <w:sz w:val="18"/>
        <w:szCs w:val="18"/>
      </w:rPr>
      <w:t> </w:t>
    </w:r>
  </w:p>
  <w:p w14:paraId="79C53ED1" w14:textId="77777777" w:rsidR="00FE41E2" w:rsidRDefault="00FE41E2" w:rsidP="00FE41E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18"/>
        <w:szCs w:val="18"/>
      </w:rPr>
      <w:t>An equal opportunity employer. Accommodations for people with disabilities and language interpretive services provided upon request.</w:t>
    </w:r>
    <w:r>
      <w:rPr>
        <w:rStyle w:val="eop"/>
        <w:rFonts w:ascii="Arial" w:hAnsi="Arial" w:cs="Arial"/>
        <w:sz w:val="18"/>
        <w:szCs w:val="18"/>
      </w:rPr>
      <w:t> </w:t>
    </w:r>
  </w:p>
  <w:p w14:paraId="3FD0D69C" w14:textId="43B69BC0" w:rsidR="0AF1AF9F" w:rsidRDefault="0AF1AF9F" w:rsidP="00FE41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6C25" w14:textId="3870B99B" w:rsidR="00441BD7" w:rsidRDefault="00441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00F1C" w14:textId="77777777" w:rsidR="0004549F" w:rsidRDefault="0004549F">
      <w:pPr>
        <w:spacing w:after="0" w:line="240" w:lineRule="auto"/>
      </w:pPr>
      <w:r>
        <w:separator/>
      </w:r>
    </w:p>
  </w:footnote>
  <w:footnote w:type="continuationSeparator" w:id="0">
    <w:p w14:paraId="5514FBF0" w14:textId="77777777" w:rsidR="0004549F" w:rsidRDefault="0004549F">
      <w:pPr>
        <w:spacing w:after="0" w:line="240" w:lineRule="auto"/>
      </w:pPr>
      <w:r>
        <w:continuationSeparator/>
      </w:r>
    </w:p>
  </w:footnote>
  <w:footnote w:type="continuationNotice" w:id="1">
    <w:p w14:paraId="49222F07" w14:textId="77777777" w:rsidR="0004549F" w:rsidRDefault="000454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011B3" w14:textId="77777777" w:rsidR="00441BD7" w:rsidRDefault="00441B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AF1AF9F" w14:paraId="4CB4BA5E" w14:textId="77777777" w:rsidTr="1A5FC5FB">
      <w:tc>
        <w:tcPr>
          <w:tcW w:w="3120" w:type="dxa"/>
        </w:tcPr>
        <w:p w14:paraId="5DF8A92D" w14:textId="00BFF824" w:rsidR="0AF1AF9F" w:rsidRDefault="0AF1AF9F" w:rsidP="0AF1AF9F">
          <w:pPr>
            <w:pStyle w:val="Header"/>
            <w:ind w:left="-115"/>
          </w:pPr>
        </w:p>
      </w:tc>
      <w:tc>
        <w:tcPr>
          <w:tcW w:w="3120" w:type="dxa"/>
        </w:tcPr>
        <w:p w14:paraId="4EEF7531" w14:textId="358E9930" w:rsidR="0AF1AF9F" w:rsidRDefault="0AF1AF9F" w:rsidP="0AF1AF9F">
          <w:pPr>
            <w:pStyle w:val="Header"/>
            <w:jc w:val="center"/>
          </w:pPr>
        </w:p>
      </w:tc>
      <w:tc>
        <w:tcPr>
          <w:tcW w:w="3120" w:type="dxa"/>
        </w:tcPr>
        <w:p w14:paraId="0BBD37EB" w14:textId="0EBB1907" w:rsidR="0AF1AF9F" w:rsidRDefault="0AF1AF9F" w:rsidP="0AF1AF9F">
          <w:pPr>
            <w:pStyle w:val="Header"/>
            <w:ind w:right="-115"/>
            <w:jc w:val="right"/>
          </w:pPr>
        </w:p>
      </w:tc>
    </w:tr>
  </w:tbl>
  <w:p w14:paraId="632368F4" w14:textId="6956A03B" w:rsidR="0AF1AF9F" w:rsidRDefault="00441BD7" w:rsidP="00441BD7">
    <w:pPr>
      <w:pStyle w:val="Header"/>
      <w:jc w:val="center"/>
    </w:pPr>
    <w:r>
      <w:rPr>
        <w:noProof/>
      </w:rPr>
      <w:drawing>
        <wp:inline distT="0" distB="0" distL="0" distR="0" wp14:anchorId="5716B4CE" wp14:editId="1D232FDC">
          <wp:extent cx="3290464" cy="1235682"/>
          <wp:effectExtent l="0" t="0" r="0" b="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0464" cy="123568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B0166" w14:textId="2C0AE144" w:rsidR="00441BD7" w:rsidRDefault="00441B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2DB6"/>
    <w:multiLevelType w:val="hybridMultilevel"/>
    <w:tmpl w:val="FFFFFFFF"/>
    <w:lvl w:ilvl="0" w:tplc="A342BE08">
      <w:start w:val="1"/>
      <w:numFmt w:val="decimal"/>
      <w:lvlText w:val="%1."/>
      <w:lvlJc w:val="left"/>
      <w:pPr>
        <w:ind w:left="720" w:hanging="360"/>
      </w:pPr>
    </w:lvl>
    <w:lvl w:ilvl="1" w:tplc="B8926078">
      <w:start w:val="1"/>
      <w:numFmt w:val="lowerLetter"/>
      <w:lvlText w:val="%2."/>
      <w:lvlJc w:val="left"/>
      <w:pPr>
        <w:ind w:left="1440" w:hanging="360"/>
      </w:pPr>
    </w:lvl>
    <w:lvl w:ilvl="2" w:tplc="5BD8D5F2">
      <w:start w:val="1"/>
      <w:numFmt w:val="lowerRoman"/>
      <w:lvlText w:val="%3."/>
      <w:lvlJc w:val="right"/>
      <w:pPr>
        <w:ind w:left="2160" w:hanging="180"/>
      </w:pPr>
    </w:lvl>
    <w:lvl w:ilvl="3" w:tplc="5C20CCE6">
      <w:start w:val="1"/>
      <w:numFmt w:val="decimal"/>
      <w:lvlText w:val="%4."/>
      <w:lvlJc w:val="left"/>
      <w:pPr>
        <w:ind w:left="2880" w:hanging="360"/>
      </w:pPr>
    </w:lvl>
    <w:lvl w:ilvl="4" w:tplc="1A14B8EA">
      <w:start w:val="1"/>
      <w:numFmt w:val="lowerLetter"/>
      <w:lvlText w:val="%5."/>
      <w:lvlJc w:val="left"/>
      <w:pPr>
        <w:ind w:left="3600" w:hanging="360"/>
      </w:pPr>
    </w:lvl>
    <w:lvl w:ilvl="5" w:tplc="67C8CB0C">
      <w:start w:val="1"/>
      <w:numFmt w:val="lowerRoman"/>
      <w:lvlText w:val="%6."/>
      <w:lvlJc w:val="right"/>
      <w:pPr>
        <w:ind w:left="4320" w:hanging="180"/>
      </w:pPr>
    </w:lvl>
    <w:lvl w:ilvl="6" w:tplc="1B444BEA">
      <w:start w:val="1"/>
      <w:numFmt w:val="decimal"/>
      <w:lvlText w:val="%7."/>
      <w:lvlJc w:val="left"/>
      <w:pPr>
        <w:ind w:left="5040" w:hanging="360"/>
      </w:pPr>
    </w:lvl>
    <w:lvl w:ilvl="7" w:tplc="A6A802C0">
      <w:start w:val="1"/>
      <w:numFmt w:val="lowerLetter"/>
      <w:lvlText w:val="%8."/>
      <w:lvlJc w:val="left"/>
      <w:pPr>
        <w:ind w:left="5760" w:hanging="360"/>
      </w:pPr>
    </w:lvl>
    <w:lvl w:ilvl="8" w:tplc="E81E70C2">
      <w:start w:val="1"/>
      <w:numFmt w:val="lowerRoman"/>
      <w:lvlText w:val="%9."/>
      <w:lvlJc w:val="right"/>
      <w:pPr>
        <w:ind w:left="6480" w:hanging="180"/>
      </w:pPr>
    </w:lvl>
  </w:abstractNum>
  <w:abstractNum w:abstractNumId="1" w15:restartNumberingAfterBreak="0">
    <w:nsid w:val="094D7EC0"/>
    <w:multiLevelType w:val="hybridMultilevel"/>
    <w:tmpl w:val="FFFFFFFF"/>
    <w:lvl w:ilvl="0" w:tplc="B9D2208C">
      <w:start w:val="1"/>
      <w:numFmt w:val="decimal"/>
      <w:lvlText w:val="%1."/>
      <w:lvlJc w:val="left"/>
      <w:pPr>
        <w:ind w:left="720" w:hanging="360"/>
      </w:pPr>
    </w:lvl>
    <w:lvl w:ilvl="1" w:tplc="274297F0">
      <w:start w:val="1"/>
      <w:numFmt w:val="decimal"/>
      <w:lvlText w:val="%2."/>
      <w:lvlJc w:val="left"/>
      <w:pPr>
        <w:ind w:left="1440" w:hanging="360"/>
      </w:pPr>
    </w:lvl>
    <w:lvl w:ilvl="2" w:tplc="7DA0FE40">
      <w:start w:val="1"/>
      <w:numFmt w:val="lowerRoman"/>
      <w:lvlText w:val="%3."/>
      <w:lvlJc w:val="right"/>
      <w:pPr>
        <w:ind w:left="2160" w:hanging="180"/>
      </w:pPr>
    </w:lvl>
    <w:lvl w:ilvl="3" w:tplc="85C68E94">
      <w:start w:val="1"/>
      <w:numFmt w:val="decimal"/>
      <w:lvlText w:val="%4."/>
      <w:lvlJc w:val="left"/>
      <w:pPr>
        <w:ind w:left="2880" w:hanging="360"/>
      </w:pPr>
    </w:lvl>
    <w:lvl w:ilvl="4" w:tplc="59E2A1F4">
      <w:start w:val="1"/>
      <w:numFmt w:val="lowerLetter"/>
      <w:lvlText w:val="%5."/>
      <w:lvlJc w:val="left"/>
      <w:pPr>
        <w:ind w:left="3600" w:hanging="360"/>
      </w:pPr>
    </w:lvl>
    <w:lvl w:ilvl="5" w:tplc="8ED2BAD4">
      <w:start w:val="1"/>
      <w:numFmt w:val="lowerRoman"/>
      <w:lvlText w:val="%6."/>
      <w:lvlJc w:val="right"/>
      <w:pPr>
        <w:ind w:left="4320" w:hanging="180"/>
      </w:pPr>
    </w:lvl>
    <w:lvl w:ilvl="6" w:tplc="DA7A3940">
      <w:start w:val="1"/>
      <w:numFmt w:val="decimal"/>
      <w:lvlText w:val="%7."/>
      <w:lvlJc w:val="left"/>
      <w:pPr>
        <w:ind w:left="5040" w:hanging="360"/>
      </w:pPr>
    </w:lvl>
    <w:lvl w:ilvl="7" w:tplc="9D86872C">
      <w:start w:val="1"/>
      <w:numFmt w:val="lowerLetter"/>
      <w:lvlText w:val="%8."/>
      <w:lvlJc w:val="left"/>
      <w:pPr>
        <w:ind w:left="5760" w:hanging="360"/>
      </w:pPr>
    </w:lvl>
    <w:lvl w:ilvl="8" w:tplc="0E6816E8">
      <w:start w:val="1"/>
      <w:numFmt w:val="lowerRoman"/>
      <w:lvlText w:val="%9."/>
      <w:lvlJc w:val="right"/>
      <w:pPr>
        <w:ind w:left="6480" w:hanging="180"/>
      </w:pPr>
    </w:lvl>
  </w:abstractNum>
  <w:abstractNum w:abstractNumId="2" w15:restartNumberingAfterBreak="0">
    <w:nsid w:val="13A8539F"/>
    <w:multiLevelType w:val="hybridMultilevel"/>
    <w:tmpl w:val="FFFFFFFF"/>
    <w:lvl w:ilvl="0" w:tplc="90DA913A">
      <w:start w:val="1"/>
      <w:numFmt w:val="decimal"/>
      <w:lvlText w:val="%1."/>
      <w:lvlJc w:val="left"/>
      <w:pPr>
        <w:ind w:left="720" w:hanging="360"/>
      </w:pPr>
    </w:lvl>
    <w:lvl w:ilvl="1" w:tplc="CC708BFC">
      <w:start w:val="1"/>
      <w:numFmt w:val="lowerLetter"/>
      <w:lvlText w:val="%2."/>
      <w:lvlJc w:val="left"/>
      <w:pPr>
        <w:ind w:left="1440" w:hanging="360"/>
      </w:pPr>
    </w:lvl>
    <w:lvl w:ilvl="2" w:tplc="D4901922">
      <w:start w:val="1"/>
      <w:numFmt w:val="lowerRoman"/>
      <w:lvlText w:val="%3."/>
      <w:lvlJc w:val="right"/>
      <w:pPr>
        <w:ind w:left="2160" w:hanging="180"/>
      </w:pPr>
    </w:lvl>
    <w:lvl w:ilvl="3" w:tplc="B79C7F20">
      <w:start w:val="1"/>
      <w:numFmt w:val="decimal"/>
      <w:lvlText w:val="%4."/>
      <w:lvlJc w:val="left"/>
      <w:pPr>
        <w:ind w:left="2880" w:hanging="360"/>
      </w:pPr>
    </w:lvl>
    <w:lvl w:ilvl="4" w:tplc="70028272">
      <w:start w:val="1"/>
      <w:numFmt w:val="lowerLetter"/>
      <w:lvlText w:val="%5."/>
      <w:lvlJc w:val="left"/>
      <w:pPr>
        <w:ind w:left="3600" w:hanging="360"/>
      </w:pPr>
    </w:lvl>
    <w:lvl w:ilvl="5" w:tplc="DC44D2C4">
      <w:start w:val="1"/>
      <w:numFmt w:val="lowerRoman"/>
      <w:lvlText w:val="%6."/>
      <w:lvlJc w:val="right"/>
      <w:pPr>
        <w:ind w:left="4320" w:hanging="180"/>
      </w:pPr>
    </w:lvl>
    <w:lvl w:ilvl="6" w:tplc="2E7E2480">
      <w:start w:val="1"/>
      <w:numFmt w:val="decimal"/>
      <w:lvlText w:val="%7."/>
      <w:lvlJc w:val="left"/>
      <w:pPr>
        <w:ind w:left="5040" w:hanging="360"/>
      </w:pPr>
    </w:lvl>
    <w:lvl w:ilvl="7" w:tplc="9D16DE04">
      <w:start w:val="1"/>
      <w:numFmt w:val="lowerLetter"/>
      <w:lvlText w:val="%8."/>
      <w:lvlJc w:val="left"/>
      <w:pPr>
        <w:ind w:left="5760" w:hanging="360"/>
      </w:pPr>
    </w:lvl>
    <w:lvl w:ilvl="8" w:tplc="F03EFE60">
      <w:start w:val="1"/>
      <w:numFmt w:val="lowerRoman"/>
      <w:lvlText w:val="%9."/>
      <w:lvlJc w:val="right"/>
      <w:pPr>
        <w:ind w:left="6480" w:hanging="180"/>
      </w:pPr>
    </w:lvl>
  </w:abstractNum>
  <w:abstractNum w:abstractNumId="3" w15:restartNumberingAfterBreak="0">
    <w:nsid w:val="15022241"/>
    <w:multiLevelType w:val="hybridMultilevel"/>
    <w:tmpl w:val="FFFFFFFF"/>
    <w:lvl w:ilvl="0" w:tplc="7D78CAE4">
      <w:start w:val="1"/>
      <w:numFmt w:val="decimal"/>
      <w:lvlText w:val="%1."/>
      <w:lvlJc w:val="left"/>
      <w:pPr>
        <w:ind w:left="720" w:hanging="360"/>
      </w:pPr>
    </w:lvl>
    <w:lvl w:ilvl="1" w:tplc="28D02F28">
      <w:start w:val="1"/>
      <w:numFmt w:val="lowerLetter"/>
      <w:lvlText w:val="%2."/>
      <w:lvlJc w:val="left"/>
      <w:pPr>
        <w:ind w:left="1440" w:hanging="360"/>
      </w:pPr>
    </w:lvl>
    <w:lvl w:ilvl="2" w:tplc="587CE9EA">
      <w:start w:val="1"/>
      <w:numFmt w:val="lowerRoman"/>
      <w:lvlText w:val="%3."/>
      <w:lvlJc w:val="right"/>
      <w:pPr>
        <w:ind w:left="2160" w:hanging="180"/>
      </w:pPr>
    </w:lvl>
    <w:lvl w:ilvl="3" w:tplc="570A7C5A">
      <w:start w:val="1"/>
      <w:numFmt w:val="decimal"/>
      <w:lvlText w:val="%4."/>
      <w:lvlJc w:val="left"/>
      <w:pPr>
        <w:ind w:left="2880" w:hanging="360"/>
      </w:pPr>
    </w:lvl>
    <w:lvl w:ilvl="4" w:tplc="23329B04">
      <w:start w:val="1"/>
      <w:numFmt w:val="lowerLetter"/>
      <w:lvlText w:val="%5."/>
      <w:lvlJc w:val="left"/>
      <w:pPr>
        <w:ind w:left="3600" w:hanging="360"/>
      </w:pPr>
    </w:lvl>
    <w:lvl w:ilvl="5" w:tplc="636EF814">
      <w:start w:val="1"/>
      <w:numFmt w:val="lowerRoman"/>
      <w:lvlText w:val="%6."/>
      <w:lvlJc w:val="right"/>
      <w:pPr>
        <w:ind w:left="4320" w:hanging="180"/>
      </w:pPr>
    </w:lvl>
    <w:lvl w:ilvl="6" w:tplc="B3D22F7A">
      <w:start w:val="1"/>
      <w:numFmt w:val="decimal"/>
      <w:lvlText w:val="%7."/>
      <w:lvlJc w:val="left"/>
      <w:pPr>
        <w:ind w:left="5040" w:hanging="360"/>
      </w:pPr>
    </w:lvl>
    <w:lvl w:ilvl="7" w:tplc="CDFAA256">
      <w:start w:val="1"/>
      <w:numFmt w:val="lowerLetter"/>
      <w:lvlText w:val="%8."/>
      <w:lvlJc w:val="left"/>
      <w:pPr>
        <w:ind w:left="5760" w:hanging="360"/>
      </w:pPr>
    </w:lvl>
    <w:lvl w:ilvl="8" w:tplc="2CD44B10">
      <w:start w:val="1"/>
      <w:numFmt w:val="lowerRoman"/>
      <w:lvlText w:val="%9."/>
      <w:lvlJc w:val="right"/>
      <w:pPr>
        <w:ind w:left="6480" w:hanging="180"/>
      </w:pPr>
    </w:lvl>
  </w:abstractNum>
  <w:abstractNum w:abstractNumId="4" w15:restartNumberingAfterBreak="0">
    <w:nsid w:val="18BC0DF2"/>
    <w:multiLevelType w:val="hybridMultilevel"/>
    <w:tmpl w:val="FFFFFFFF"/>
    <w:lvl w:ilvl="0" w:tplc="3E489916">
      <w:start w:val="1"/>
      <w:numFmt w:val="decimal"/>
      <w:lvlText w:val="%1."/>
      <w:lvlJc w:val="left"/>
      <w:pPr>
        <w:ind w:left="720" w:hanging="360"/>
      </w:pPr>
    </w:lvl>
    <w:lvl w:ilvl="1" w:tplc="7026CE6E">
      <w:start w:val="1"/>
      <w:numFmt w:val="decimal"/>
      <w:lvlText w:val="%2."/>
      <w:lvlJc w:val="left"/>
      <w:pPr>
        <w:ind w:left="1440" w:hanging="360"/>
      </w:pPr>
    </w:lvl>
    <w:lvl w:ilvl="2" w:tplc="DF903A96">
      <w:start w:val="1"/>
      <w:numFmt w:val="lowerRoman"/>
      <w:lvlText w:val="%3."/>
      <w:lvlJc w:val="right"/>
      <w:pPr>
        <w:ind w:left="2160" w:hanging="180"/>
      </w:pPr>
    </w:lvl>
    <w:lvl w:ilvl="3" w:tplc="199E3978">
      <w:start w:val="1"/>
      <w:numFmt w:val="decimal"/>
      <w:lvlText w:val="%4."/>
      <w:lvlJc w:val="left"/>
      <w:pPr>
        <w:ind w:left="2880" w:hanging="360"/>
      </w:pPr>
    </w:lvl>
    <w:lvl w:ilvl="4" w:tplc="3670DB74">
      <w:start w:val="1"/>
      <w:numFmt w:val="lowerLetter"/>
      <w:lvlText w:val="%5."/>
      <w:lvlJc w:val="left"/>
      <w:pPr>
        <w:ind w:left="3600" w:hanging="360"/>
      </w:pPr>
    </w:lvl>
    <w:lvl w:ilvl="5" w:tplc="97EE07DA">
      <w:start w:val="1"/>
      <w:numFmt w:val="lowerRoman"/>
      <w:lvlText w:val="%6."/>
      <w:lvlJc w:val="right"/>
      <w:pPr>
        <w:ind w:left="4320" w:hanging="180"/>
      </w:pPr>
    </w:lvl>
    <w:lvl w:ilvl="6" w:tplc="8A405682">
      <w:start w:val="1"/>
      <w:numFmt w:val="decimal"/>
      <w:lvlText w:val="%7."/>
      <w:lvlJc w:val="left"/>
      <w:pPr>
        <w:ind w:left="5040" w:hanging="360"/>
      </w:pPr>
    </w:lvl>
    <w:lvl w:ilvl="7" w:tplc="4B7A09F6">
      <w:start w:val="1"/>
      <w:numFmt w:val="lowerLetter"/>
      <w:lvlText w:val="%8."/>
      <w:lvlJc w:val="left"/>
      <w:pPr>
        <w:ind w:left="5760" w:hanging="360"/>
      </w:pPr>
    </w:lvl>
    <w:lvl w:ilvl="8" w:tplc="9D9CD7E0">
      <w:start w:val="1"/>
      <w:numFmt w:val="lowerRoman"/>
      <w:lvlText w:val="%9."/>
      <w:lvlJc w:val="right"/>
      <w:pPr>
        <w:ind w:left="6480" w:hanging="180"/>
      </w:pPr>
    </w:lvl>
  </w:abstractNum>
  <w:abstractNum w:abstractNumId="5" w15:restartNumberingAfterBreak="0">
    <w:nsid w:val="1ABE18FC"/>
    <w:multiLevelType w:val="hybridMultilevel"/>
    <w:tmpl w:val="69D47DD0"/>
    <w:lvl w:ilvl="0" w:tplc="1A883F8A">
      <w:start w:val="1"/>
      <w:numFmt w:val="decimal"/>
      <w:lvlText w:val="%1."/>
      <w:lvlJc w:val="left"/>
      <w:pPr>
        <w:ind w:left="720" w:hanging="360"/>
      </w:pPr>
      <w:rPr>
        <w:b w:val="0"/>
        <w:bCs w:val="0"/>
      </w:rPr>
    </w:lvl>
    <w:lvl w:ilvl="1" w:tplc="7E32D70E">
      <w:start w:val="1"/>
      <w:numFmt w:val="decimal"/>
      <w:lvlText w:val="%2."/>
      <w:lvlJc w:val="left"/>
      <w:pPr>
        <w:ind w:left="1440" w:hanging="360"/>
      </w:pPr>
    </w:lvl>
    <w:lvl w:ilvl="2" w:tplc="EC589818">
      <w:start w:val="1"/>
      <w:numFmt w:val="lowerRoman"/>
      <w:lvlText w:val="%3."/>
      <w:lvlJc w:val="right"/>
      <w:pPr>
        <w:ind w:left="2160" w:hanging="180"/>
      </w:pPr>
    </w:lvl>
    <w:lvl w:ilvl="3" w:tplc="53A45264">
      <w:start w:val="1"/>
      <w:numFmt w:val="decimal"/>
      <w:lvlText w:val="%4."/>
      <w:lvlJc w:val="left"/>
      <w:pPr>
        <w:ind w:left="2880" w:hanging="360"/>
      </w:pPr>
    </w:lvl>
    <w:lvl w:ilvl="4" w:tplc="58B4587C">
      <w:start w:val="1"/>
      <w:numFmt w:val="lowerLetter"/>
      <w:lvlText w:val="%5."/>
      <w:lvlJc w:val="left"/>
      <w:pPr>
        <w:ind w:left="3600" w:hanging="360"/>
      </w:pPr>
    </w:lvl>
    <w:lvl w:ilvl="5" w:tplc="122A5796">
      <w:start w:val="1"/>
      <w:numFmt w:val="lowerRoman"/>
      <w:lvlText w:val="%6."/>
      <w:lvlJc w:val="right"/>
      <w:pPr>
        <w:ind w:left="4320" w:hanging="180"/>
      </w:pPr>
    </w:lvl>
    <w:lvl w:ilvl="6" w:tplc="A63A6802">
      <w:start w:val="1"/>
      <w:numFmt w:val="decimal"/>
      <w:lvlText w:val="%7."/>
      <w:lvlJc w:val="left"/>
      <w:pPr>
        <w:ind w:left="5040" w:hanging="360"/>
      </w:pPr>
    </w:lvl>
    <w:lvl w:ilvl="7" w:tplc="9384C8DE">
      <w:start w:val="1"/>
      <w:numFmt w:val="lowerLetter"/>
      <w:lvlText w:val="%8."/>
      <w:lvlJc w:val="left"/>
      <w:pPr>
        <w:ind w:left="5760" w:hanging="360"/>
      </w:pPr>
    </w:lvl>
    <w:lvl w:ilvl="8" w:tplc="7F58EFC4">
      <w:start w:val="1"/>
      <w:numFmt w:val="lowerRoman"/>
      <w:lvlText w:val="%9."/>
      <w:lvlJc w:val="right"/>
      <w:pPr>
        <w:ind w:left="6480" w:hanging="180"/>
      </w:pPr>
    </w:lvl>
  </w:abstractNum>
  <w:abstractNum w:abstractNumId="6" w15:restartNumberingAfterBreak="0">
    <w:nsid w:val="1FE67C20"/>
    <w:multiLevelType w:val="hybridMultilevel"/>
    <w:tmpl w:val="FFFFFFFF"/>
    <w:lvl w:ilvl="0" w:tplc="7354FD6A">
      <w:start w:val="1"/>
      <w:numFmt w:val="decimal"/>
      <w:lvlText w:val="%1."/>
      <w:lvlJc w:val="left"/>
      <w:pPr>
        <w:ind w:left="720" w:hanging="360"/>
      </w:pPr>
    </w:lvl>
    <w:lvl w:ilvl="1" w:tplc="68D42BA0">
      <w:start w:val="1"/>
      <w:numFmt w:val="decimal"/>
      <w:lvlText w:val="%2."/>
      <w:lvlJc w:val="left"/>
      <w:pPr>
        <w:ind w:left="1440" w:hanging="360"/>
      </w:pPr>
    </w:lvl>
    <w:lvl w:ilvl="2" w:tplc="F872B3C6">
      <w:start w:val="1"/>
      <w:numFmt w:val="lowerRoman"/>
      <w:lvlText w:val="%3."/>
      <w:lvlJc w:val="right"/>
      <w:pPr>
        <w:ind w:left="2160" w:hanging="180"/>
      </w:pPr>
    </w:lvl>
    <w:lvl w:ilvl="3" w:tplc="3BF8E9DA">
      <w:start w:val="1"/>
      <w:numFmt w:val="decimal"/>
      <w:lvlText w:val="%4."/>
      <w:lvlJc w:val="left"/>
      <w:pPr>
        <w:ind w:left="2880" w:hanging="360"/>
      </w:pPr>
    </w:lvl>
    <w:lvl w:ilvl="4" w:tplc="DA70A3C8">
      <w:start w:val="1"/>
      <w:numFmt w:val="lowerLetter"/>
      <w:lvlText w:val="%5."/>
      <w:lvlJc w:val="left"/>
      <w:pPr>
        <w:ind w:left="3600" w:hanging="360"/>
      </w:pPr>
    </w:lvl>
    <w:lvl w:ilvl="5" w:tplc="B6D23512">
      <w:start w:val="1"/>
      <w:numFmt w:val="lowerRoman"/>
      <w:lvlText w:val="%6."/>
      <w:lvlJc w:val="right"/>
      <w:pPr>
        <w:ind w:left="4320" w:hanging="180"/>
      </w:pPr>
    </w:lvl>
    <w:lvl w:ilvl="6" w:tplc="4300DE1E">
      <w:start w:val="1"/>
      <w:numFmt w:val="decimal"/>
      <w:lvlText w:val="%7."/>
      <w:lvlJc w:val="left"/>
      <w:pPr>
        <w:ind w:left="5040" w:hanging="360"/>
      </w:pPr>
    </w:lvl>
    <w:lvl w:ilvl="7" w:tplc="A49C651E">
      <w:start w:val="1"/>
      <w:numFmt w:val="lowerLetter"/>
      <w:lvlText w:val="%8."/>
      <w:lvlJc w:val="left"/>
      <w:pPr>
        <w:ind w:left="5760" w:hanging="360"/>
      </w:pPr>
    </w:lvl>
    <w:lvl w:ilvl="8" w:tplc="8A44DA6C">
      <w:start w:val="1"/>
      <w:numFmt w:val="lowerRoman"/>
      <w:lvlText w:val="%9."/>
      <w:lvlJc w:val="right"/>
      <w:pPr>
        <w:ind w:left="6480" w:hanging="180"/>
      </w:pPr>
    </w:lvl>
  </w:abstractNum>
  <w:abstractNum w:abstractNumId="7" w15:restartNumberingAfterBreak="0">
    <w:nsid w:val="21336A2C"/>
    <w:multiLevelType w:val="hybridMultilevel"/>
    <w:tmpl w:val="FFFFFFFF"/>
    <w:lvl w:ilvl="0" w:tplc="C7A0E02C">
      <w:start w:val="1"/>
      <w:numFmt w:val="decimal"/>
      <w:lvlText w:val="%1."/>
      <w:lvlJc w:val="left"/>
      <w:pPr>
        <w:ind w:left="720" w:hanging="360"/>
      </w:pPr>
    </w:lvl>
    <w:lvl w:ilvl="1" w:tplc="91AAB604">
      <w:start w:val="1"/>
      <w:numFmt w:val="decimal"/>
      <w:lvlText w:val="%2."/>
      <w:lvlJc w:val="left"/>
      <w:pPr>
        <w:ind w:left="1440" w:hanging="360"/>
      </w:pPr>
    </w:lvl>
    <w:lvl w:ilvl="2" w:tplc="6616D0C0">
      <w:start w:val="1"/>
      <w:numFmt w:val="lowerRoman"/>
      <w:lvlText w:val="%3."/>
      <w:lvlJc w:val="right"/>
      <w:pPr>
        <w:ind w:left="2160" w:hanging="180"/>
      </w:pPr>
    </w:lvl>
    <w:lvl w:ilvl="3" w:tplc="E25A1FA0">
      <w:start w:val="1"/>
      <w:numFmt w:val="decimal"/>
      <w:lvlText w:val="%4."/>
      <w:lvlJc w:val="left"/>
      <w:pPr>
        <w:ind w:left="2880" w:hanging="360"/>
      </w:pPr>
    </w:lvl>
    <w:lvl w:ilvl="4" w:tplc="B89A98F6">
      <w:start w:val="1"/>
      <w:numFmt w:val="lowerLetter"/>
      <w:lvlText w:val="%5."/>
      <w:lvlJc w:val="left"/>
      <w:pPr>
        <w:ind w:left="3600" w:hanging="360"/>
      </w:pPr>
    </w:lvl>
    <w:lvl w:ilvl="5" w:tplc="9FCE220A">
      <w:start w:val="1"/>
      <w:numFmt w:val="lowerRoman"/>
      <w:lvlText w:val="%6."/>
      <w:lvlJc w:val="right"/>
      <w:pPr>
        <w:ind w:left="4320" w:hanging="180"/>
      </w:pPr>
    </w:lvl>
    <w:lvl w:ilvl="6" w:tplc="3BF47CE4">
      <w:start w:val="1"/>
      <w:numFmt w:val="decimal"/>
      <w:lvlText w:val="%7."/>
      <w:lvlJc w:val="left"/>
      <w:pPr>
        <w:ind w:left="5040" w:hanging="360"/>
      </w:pPr>
    </w:lvl>
    <w:lvl w:ilvl="7" w:tplc="D6B224A8">
      <w:start w:val="1"/>
      <w:numFmt w:val="lowerLetter"/>
      <w:lvlText w:val="%8."/>
      <w:lvlJc w:val="left"/>
      <w:pPr>
        <w:ind w:left="5760" w:hanging="360"/>
      </w:pPr>
    </w:lvl>
    <w:lvl w:ilvl="8" w:tplc="939E7814">
      <w:start w:val="1"/>
      <w:numFmt w:val="lowerRoman"/>
      <w:lvlText w:val="%9."/>
      <w:lvlJc w:val="right"/>
      <w:pPr>
        <w:ind w:left="6480" w:hanging="180"/>
      </w:pPr>
    </w:lvl>
  </w:abstractNum>
  <w:abstractNum w:abstractNumId="8" w15:restartNumberingAfterBreak="0">
    <w:nsid w:val="216E3A24"/>
    <w:multiLevelType w:val="hybridMultilevel"/>
    <w:tmpl w:val="FFFFFFFF"/>
    <w:lvl w:ilvl="0" w:tplc="5CD012BC">
      <w:start w:val="1"/>
      <w:numFmt w:val="decimal"/>
      <w:lvlText w:val="%1."/>
      <w:lvlJc w:val="left"/>
      <w:pPr>
        <w:ind w:left="720" w:hanging="360"/>
      </w:pPr>
    </w:lvl>
    <w:lvl w:ilvl="1" w:tplc="FC0AB3C2">
      <w:start w:val="1"/>
      <w:numFmt w:val="lowerLetter"/>
      <w:lvlText w:val="%2."/>
      <w:lvlJc w:val="left"/>
      <w:pPr>
        <w:ind w:left="1440" w:hanging="360"/>
      </w:pPr>
    </w:lvl>
    <w:lvl w:ilvl="2" w:tplc="9AC4FBEA">
      <w:start w:val="1"/>
      <w:numFmt w:val="lowerRoman"/>
      <w:lvlText w:val="%3."/>
      <w:lvlJc w:val="right"/>
      <w:pPr>
        <w:ind w:left="2160" w:hanging="180"/>
      </w:pPr>
    </w:lvl>
    <w:lvl w:ilvl="3" w:tplc="C3A40376">
      <w:start w:val="1"/>
      <w:numFmt w:val="decimal"/>
      <w:lvlText w:val="%4."/>
      <w:lvlJc w:val="left"/>
      <w:pPr>
        <w:ind w:left="2880" w:hanging="360"/>
      </w:pPr>
    </w:lvl>
    <w:lvl w:ilvl="4" w:tplc="17DA75E4">
      <w:start w:val="1"/>
      <w:numFmt w:val="lowerLetter"/>
      <w:lvlText w:val="%5."/>
      <w:lvlJc w:val="left"/>
      <w:pPr>
        <w:ind w:left="3600" w:hanging="360"/>
      </w:pPr>
    </w:lvl>
    <w:lvl w:ilvl="5" w:tplc="377618D2">
      <w:start w:val="1"/>
      <w:numFmt w:val="lowerRoman"/>
      <w:lvlText w:val="%6."/>
      <w:lvlJc w:val="right"/>
      <w:pPr>
        <w:ind w:left="4320" w:hanging="180"/>
      </w:pPr>
    </w:lvl>
    <w:lvl w:ilvl="6" w:tplc="B53A0020">
      <w:start w:val="1"/>
      <w:numFmt w:val="decimal"/>
      <w:lvlText w:val="%7."/>
      <w:lvlJc w:val="left"/>
      <w:pPr>
        <w:ind w:left="5040" w:hanging="360"/>
      </w:pPr>
    </w:lvl>
    <w:lvl w:ilvl="7" w:tplc="0A98B508">
      <w:start w:val="1"/>
      <w:numFmt w:val="lowerLetter"/>
      <w:lvlText w:val="%8."/>
      <w:lvlJc w:val="left"/>
      <w:pPr>
        <w:ind w:left="5760" w:hanging="360"/>
      </w:pPr>
    </w:lvl>
    <w:lvl w:ilvl="8" w:tplc="931619EA">
      <w:start w:val="1"/>
      <w:numFmt w:val="lowerRoman"/>
      <w:lvlText w:val="%9."/>
      <w:lvlJc w:val="right"/>
      <w:pPr>
        <w:ind w:left="6480" w:hanging="180"/>
      </w:pPr>
    </w:lvl>
  </w:abstractNum>
  <w:abstractNum w:abstractNumId="9" w15:restartNumberingAfterBreak="0">
    <w:nsid w:val="23B7661F"/>
    <w:multiLevelType w:val="hybridMultilevel"/>
    <w:tmpl w:val="F38613D8"/>
    <w:lvl w:ilvl="0" w:tplc="CD5A8446">
      <w:start w:val="1"/>
      <w:numFmt w:val="decimal"/>
      <w:lvlText w:val="%1."/>
      <w:lvlJc w:val="left"/>
      <w:pPr>
        <w:ind w:left="720" w:hanging="360"/>
      </w:pPr>
    </w:lvl>
    <w:lvl w:ilvl="1" w:tplc="00064A52">
      <w:start w:val="1"/>
      <w:numFmt w:val="decimal"/>
      <w:lvlText w:val="%2."/>
      <w:lvlJc w:val="left"/>
      <w:pPr>
        <w:ind w:left="1440" w:hanging="360"/>
      </w:pPr>
    </w:lvl>
    <w:lvl w:ilvl="2" w:tplc="C01C67CA">
      <w:start w:val="1"/>
      <w:numFmt w:val="lowerRoman"/>
      <w:lvlText w:val="%3."/>
      <w:lvlJc w:val="right"/>
      <w:pPr>
        <w:ind w:left="2160" w:hanging="180"/>
      </w:pPr>
    </w:lvl>
    <w:lvl w:ilvl="3" w:tplc="0BA8751C">
      <w:start w:val="1"/>
      <w:numFmt w:val="decimal"/>
      <w:lvlText w:val="%4."/>
      <w:lvlJc w:val="left"/>
      <w:pPr>
        <w:ind w:left="2880" w:hanging="360"/>
      </w:pPr>
    </w:lvl>
    <w:lvl w:ilvl="4" w:tplc="11904532">
      <w:start w:val="1"/>
      <w:numFmt w:val="lowerLetter"/>
      <w:lvlText w:val="%5."/>
      <w:lvlJc w:val="left"/>
      <w:pPr>
        <w:ind w:left="3600" w:hanging="360"/>
      </w:pPr>
    </w:lvl>
    <w:lvl w:ilvl="5" w:tplc="DAC2F6D8">
      <w:start w:val="1"/>
      <w:numFmt w:val="lowerRoman"/>
      <w:lvlText w:val="%6."/>
      <w:lvlJc w:val="right"/>
      <w:pPr>
        <w:ind w:left="4320" w:hanging="180"/>
      </w:pPr>
    </w:lvl>
    <w:lvl w:ilvl="6" w:tplc="773A7E08">
      <w:start w:val="1"/>
      <w:numFmt w:val="decimal"/>
      <w:lvlText w:val="%7."/>
      <w:lvlJc w:val="left"/>
      <w:pPr>
        <w:ind w:left="5040" w:hanging="360"/>
      </w:pPr>
    </w:lvl>
    <w:lvl w:ilvl="7" w:tplc="73C26126">
      <w:start w:val="1"/>
      <w:numFmt w:val="lowerLetter"/>
      <w:lvlText w:val="%8."/>
      <w:lvlJc w:val="left"/>
      <w:pPr>
        <w:ind w:left="5760" w:hanging="360"/>
      </w:pPr>
    </w:lvl>
    <w:lvl w:ilvl="8" w:tplc="697E85F8">
      <w:start w:val="1"/>
      <w:numFmt w:val="lowerRoman"/>
      <w:lvlText w:val="%9."/>
      <w:lvlJc w:val="right"/>
      <w:pPr>
        <w:ind w:left="6480" w:hanging="180"/>
      </w:pPr>
    </w:lvl>
  </w:abstractNum>
  <w:abstractNum w:abstractNumId="10" w15:restartNumberingAfterBreak="0">
    <w:nsid w:val="25B67773"/>
    <w:multiLevelType w:val="hybridMultilevel"/>
    <w:tmpl w:val="FFFFFFFF"/>
    <w:lvl w:ilvl="0" w:tplc="6EECE1B2">
      <w:start w:val="1"/>
      <w:numFmt w:val="decimal"/>
      <w:lvlText w:val="%1."/>
      <w:lvlJc w:val="left"/>
      <w:pPr>
        <w:ind w:left="720" w:hanging="360"/>
      </w:pPr>
    </w:lvl>
    <w:lvl w:ilvl="1" w:tplc="1E2CFEF2">
      <w:start w:val="1"/>
      <w:numFmt w:val="decimal"/>
      <w:lvlText w:val="%2."/>
      <w:lvlJc w:val="left"/>
      <w:pPr>
        <w:ind w:left="1440" w:hanging="360"/>
      </w:pPr>
    </w:lvl>
    <w:lvl w:ilvl="2" w:tplc="4266AE4A">
      <w:start w:val="1"/>
      <w:numFmt w:val="lowerRoman"/>
      <w:lvlText w:val="%3."/>
      <w:lvlJc w:val="right"/>
      <w:pPr>
        <w:ind w:left="2160" w:hanging="180"/>
      </w:pPr>
    </w:lvl>
    <w:lvl w:ilvl="3" w:tplc="EEF024F4">
      <w:start w:val="1"/>
      <w:numFmt w:val="decimal"/>
      <w:lvlText w:val="%4."/>
      <w:lvlJc w:val="left"/>
      <w:pPr>
        <w:ind w:left="2880" w:hanging="360"/>
      </w:pPr>
    </w:lvl>
    <w:lvl w:ilvl="4" w:tplc="0276A896">
      <w:start w:val="1"/>
      <w:numFmt w:val="lowerLetter"/>
      <w:lvlText w:val="%5."/>
      <w:lvlJc w:val="left"/>
      <w:pPr>
        <w:ind w:left="3600" w:hanging="360"/>
      </w:pPr>
    </w:lvl>
    <w:lvl w:ilvl="5" w:tplc="ED3CC7E6">
      <w:start w:val="1"/>
      <w:numFmt w:val="lowerRoman"/>
      <w:lvlText w:val="%6."/>
      <w:lvlJc w:val="right"/>
      <w:pPr>
        <w:ind w:left="4320" w:hanging="180"/>
      </w:pPr>
    </w:lvl>
    <w:lvl w:ilvl="6" w:tplc="4FAAB622">
      <w:start w:val="1"/>
      <w:numFmt w:val="decimal"/>
      <w:lvlText w:val="%7."/>
      <w:lvlJc w:val="left"/>
      <w:pPr>
        <w:ind w:left="5040" w:hanging="360"/>
      </w:pPr>
    </w:lvl>
    <w:lvl w:ilvl="7" w:tplc="D27459DA">
      <w:start w:val="1"/>
      <w:numFmt w:val="lowerLetter"/>
      <w:lvlText w:val="%8."/>
      <w:lvlJc w:val="left"/>
      <w:pPr>
        <w:ind w:left="5760" w:hanging="360"/>
      </w:pPr>
    </w:lvl>
    <w:lvl w:ilvl="8" w:tplc="88F0ECC6">
      <w:start w:val="1"/>
      <w:numFmt w:val="lowerRoman"/>
      <w:lvlText w:val="%9."/>
      <w:lvlJc w:val="right"/>
      <w:pPr>
        <w:ind w:left="6480" w:hanging="180"/>
      </w:pPr>
    </w:lvl>
  </w:abstractNum>
  <w:abstractNum w:abstractNumId="11" w15:restartNumberingAfterBreak="0">
    <w:nsid w:val="2CF44B94"/>
    <w:multiLevelType w:val="hybridMultilevel"/>
    <w:tmpl w:val="557CF76A"/>
    <w:lvl w:ilvl="0" w:tplc="FC6A0F68">
      <w:start w:val="1"/>
      <w:numFmt w:val="upperLetter"/>
      <w:lvlText w:val="%1."/>
      <w:lvlJc w:val="left"/>
      <w:pPr>
        <w:ind w:left="1080" w:hanging="360"/>
      </w:pPr>
    </w:lvl>
    <w:lvl w:ilvl="1" w:tplc="439E4FAA" w:tentative="1">
      <w:start w:val="1"/>
      <w:numFmt w:val="lowerLetter"/>
      <w:lvlText w:val="%2."/>
      <w:lvlJc w:val="left"/>
      <w:pPr>
        <w:ind w:left="1800" w:hanging="360"/>
      </w:pPr>
    </w:lvl>
    <w:lvl w:ilvl="2" w:tplc="BDA6307E" w:tentative="1">
      <w:start w:val="1"/>
      <w:numFmt w:val="lowerRoman"/>
      <w:lvlText w:val="%3."/>
      <w:lvlJc w:val="right"/>
      <w:pPr>
        <w:ind w:left="2520" w:hanging="180"/>
      </w:pPr>
    </w:lvl>
    <w:lvl w:ilvl="3" w:tplc="D6AE753C" w:tentative="1">
      <w:start w:val="1"/>
      <w:numFmt w:val="decimal"/>
      <w:lvlText w:val="%4."/>
      <w:lvlJc w:val="left"/>
      <w:pPr>
        <w:ind w:left="3240" w:hanging="360"/>
      </w:pPr>
    </w:lvl>
    <w:lvl w:ilvl="4" w:tplc="DD324FF2" w:tentative="1">
      <w:start w:val="1"/>
      <w:numFmt w:val="lowerLetter"/>
      <w:lvlText w:val="%5."/>
      <w:lvlJc w:val="left"/>
      <w:pPr>
        <w:ind w:left="3960" w:hanging="360"/>
      </w:pPr>
    </w:lvl>
    <w:lvl w:ilvl="5" w:tplc="7F069A32" w:tentative="1">
      <w:start w:val="1"/>
      <w:numFmt w:val="lowerRoman"/>
      <w:lvlText w:val="%6."/>
      <w:lvlJc w:val="right"/>
      <w:pPr>
        <w:ind w:left="4680" w:hanging="180"/>
      </w:pPr>
    </w:lvl>
    <w:lvl w:ilvl="6" w:tplc="099A9664" w:tentative="1">
      <w:start w:val="1"/>
      <w:numFmt w:val="decimal"/>
      <w:lvlText w:val="%7."/>
      <w:lvlJc w:val="left"/>
      <w:pPr>
        <w:ind w:left="5400" w:hanging="360"/>
      </w:pPr>
    </w:lvl>
    <w:lvl w:ilvl="7" w:tplc="E39C52E2" w:tentative="1">
      <w:start w:val="1"/>
      <w:numFmt w:val="lowerLetter"/>
      <w:lvlText w:val="%8."/>
      <w:lvlJc w:val="left"/>
      <w:pPr>
        <w:ind w:left="6120" w:hanging="360"/>
      </w:pPr>
    </w:lvl>
    <w:lvl w:ilvl="8" w:tplc="2FBED544" w:tentative="1">
      <w:start w:val="1"/>
      <w:numFmt w:val="lowerRoman"/>
      <w:lvlText w:val="%9."/>
      <w:lvlJc w:val="right"/>
      <w:pPr>
        <w:ind w:left="6840" w:hanging="180"/>
      </w:pPr>
    </w:lvl>
  </w:abstractNum>
  <w:abstractNum w:abstractNumId="12" w15:restartNumberingAfterBreak="0">
    <w:nsid w:val="3186217E"/>
    <w:multiLevelType w:val="hybridMultilevel"/>
    <w:tmpl w:val="FFFFFFFF"/>
    <w:lvl w:ilvl="0" w:tplc="3B64C0A6">
      <w:start w:val="1"/>
      <w:numFmt w:val="decimal"/>
      <w:lvlText w:val="%1."/>
      <w:lvlJc w:val="left"/>
      <w:pPr>
        <w:ind w:left="720" w:hanging="360"/>
      </w:pPr>
    </w:lvl>
    <w:lvl w:ilvl="1" w:tplc="47388BA0">
      <w:start w:val="1"/>
      <w:numFmt w:val="lowerLetter"/>
      <w:lvlText w:val="%2."/>
      <w:lvlJc w:val="left"/>
      <w:pPr>
        <w:ind w:left="1440" w:hanging="360"/>
      </w:pPr>
    </w:lvl>
    <w:lvl w:ilvl="2" w:tplc="22CE87C6">
      <w:start w:val="1"/>
      <w:numFmt w:val="lowerRoman"/>
      <w:lvlText w:val="%3."/>
      <w:lvlJc w:val="right"/>
      <w:pPr>
        <w:ind w:left="2160" w:hanging="180"/>
      </w:pPr>
    </w:lvl>
    <w:lvl w:ilvl="3" w:tplc="17905C6A">
      <w:start w:val="1"/>
      <w:numFmt w:val="decimal"/>
      <w:lvlText w:val="%4."/>
      <w:lvlJc w:val="left"/>
      <w:pPr>
        <w:ind w:left="2880" w:hanging="360"/>
      </w:pPr>
    </w:lvl>
    <w:lvl w:ilvl="4" w:tplc="B8EE12FE">
      <w:start w:val="1"/>
      <w:numFmt w:val="lowerLetter"/>
      <w:lvlText w:val="%5."/>
      <w:lvlJc w:val="left"/>
      <w:pPr>
        <w:ind w:left="3600" w:hanging="360"/>
      </w:pPr>
    </w:lvl>
    <w:lvl w:ilvl="5" w:tplc="1A3E4396">
      <w:start w:val="1"/>
      <w:numFmt w:val="lowerRoman"/>
      <w:lvlText w:val="%6."/>
      <w:lvlJc w:val="right"/>
      <w:pPr>
        <w:ind w:left="4320" w:hanging="180"/>
      </w:pPr>
    </w:lvl>
    <w:lvl w:ilvl="6" w:tplc="37FE5736">
      <w:start w:val="1"/>
      <w:numFmt w:val="decimal"/>
      <w:lvlText w:val="%7."/>
      <w:lvlJc w:val="left"/>
      <w:pPr>
        <w:ind w:left="5040" w:hanging="360"/>
      </w:pPr>
    </w:lvl>
    <w:lvl w:ilvl="7" w:tplc="0BAC2EF4">
      <w:start w:val="1"/>
      <w:numFmt w:val="lowerLetter"/>
      <w:lvlText w:val="%8."/>
      <w:lvlJc w:val="left"/>
      <w:pPr>
        <w:ind w:left="5760" w:hanging="360"/>
      </w:pPr>
    </w:lvl>
    <w:lvl w:ilvl="8" w:tplc="C7DCD934">
      <w:start w:val="1"/>
      <w:numFmt w:val="lowerRoman"/>
      <w:lvlText w:val="%9."/>
      <w:lvlJc w:val="right"/>
      <w:pPr>
        <w:ind w:left="6480" w:hanging="180"/>
      </w:pPr>
    </w:lvl>
  </w:abstractNum>
  <w:abstractNum w:abstractNumId="13" w15:restartNumberingAfterBreak="0">
    <w:nsid w:val="35D274B0"/>
    <w:multiLevelType w:val="hybridMultilevel"/>
    <w:tmpl w:val="FFFFFFFF"/>
    <w:lvl w:ilvl="0" w:tplc="B9A4674C">
      <w:start w:val="1"/>
      <w:numFmt w:val="decimal"/>
      <w:lvlText w:val="%1."/>
      <w:lvlJc w:val="left"/>
      <w:pPr>
        <w:ind w:left="720" w:hanging="360"/>
      </w:pPr>
    </w:lvl>
    <w:lvl w:ilvl="1" w:tplc="33221028">
      <w:start w:val="1"/>
      <w:numFmt w:val="decimal"/>
      <w:lvlText w:val="%2."/>
      <w:lvlJc w:val="left"/>
      <w:pPr>
        <w:ind w:left="1440" w:hanging="360"/>
      </w:pPr>
    </w:lvl>
    <w:lvl w:ilvl="2" w:tplc="556C664C">
      <w:start w:val="1"/>
      <w:numFmt w:val="lowerRoman"/>
      <w:lvlText w:val="%3."/>
      <w:lvlJc w:val="right"/>
      <w:pPr>
        <w:ind w:left="2160" w:hanging="180"/>
      </w:pPr>
    </w:lvl>
    <w:lvl w:ilvl="3" w:tplc="E1565E1A">
      <w:start w:val="1"/>
      <w:numFmt w:val="decimal"/>
      <w:lvlText w:val="%4."/>
      <w:lvlJc w:val="left"/>
      <w:pPr>
        <w:ind w:left="2880" w:hanging="360"/>
      </w:pPr>
    </w:lvl>
    <w:lvl w:ilvl="4" w:tplc="7A80005A">
      <w:start w:val="1"/>
      <w:numFmt w:val="lowerLetter"/>
      <w:lvlText w:val="%5."/>
      <w:lvlJc w:val="left"/>
      <w:pPr>
        <w:ind w:left="3600" w:hanging="360"/>
      </w:pPr>
    </w:lvl>
    <w:lvl w:ilvl="5" w:tplc="C1FA29DC">
      <w:start w:val="1"/>
      <w:numFmt w:val="lowerRoman"/>
      <w:lvlText w:val="%6."/>
      <w:lvlJc w:val="right"/>
      <w:pPr>
        <w:ind w:left="4320" w:hanging="180"/>
      </w:pPr>
    </w:lvl>
    <w:lvl w:ilvl="6" w:tplc="2D8CD4BE">
      <w:start w:val="1"/>
      <w:numFmt w:val="decimal"/>
      <w:lvlText w:val="%7."/>
      <w:lvlJc w:val="left"/>
      <w:pPr>
        <w:ind w:left="5040" w:hanging="360"/>
      </w:pPr>
    </w:lvl>
    <w:lvl w:ilvl="7" w:tplc="208E5AFA">
      <w:start w:val="1"/>
      <w:numFmt w:val="lowerLetter"/>
      <w:lvlText w:val="%8."/>
      <w:lvlJc w:val="left"/>
      <w:pPr>
        <w:ind w:left="5760" w:hanging="360"/>
      </w:pPr>
    </w:lvl>
    <w:lvl w:ilvl="8" w:tplc="BC549B48">
      <w:start w:val="1"/>
      <w:numFmt w:val="lowerRoman"/>
      <w:lvlText w:val="%9."/>
      <w:lvlJc w:val="right"/>
      <w:pPr>
        <w:ind w:left="6480" w:hanging="180"/>
      </w:pPr>
    </w:lvl>
  </w:abstractNum>
  <w:abstractNum w:abstractNumId="14" w15:restartNumberingAfterBreak="0">
    <w:nsid w:val="403B6B74"/>
    <w:multiLevelType w:val="hybridMultilevel"/>
    <w:tmpl w:val="FFFFFFFF"/>
    <w:lvl w:ilvl="0" w:tplc="2084CC6E">
      <w:start w:val="1"/>
      <w:numFmt w:val="decimal"/>
      <w:lvlText w:val="%1."/>
      <w:lvlJc w:val="left"/>
      <w:pPr>
        <w:ind w:left="720" w:hanging="360"/>
      </w:pPr>
    </w:lvl>
    <w:lvl w:ilvl="1" w:tplc="4CDE76CC">
      <w:start w:val="1"/>
      <w:numFmt w:val="lowerLetter"/>
      <w:lvlText w:val="%2."/>
      <w:lvlJc w:val="left"/>
      <w:pPr>
        <w:ind w:left="1440" w:hanging="360"/>
      </w:pPr>
    </w:lvl>
    <w:lvl w:ilvl="2" w:tplc="153CF9A2">
      <w:start w:val="1"/>
      <w:numFmt w:val="lowerRoman"/>
      <w:lvlText w:val="%3."/>
      <w:lvlJc w:val="right"/>
      <w:pPr>
        <w:ind w:left="2160" w:hanging="180"/>
      </w:pPr>
    </w:lvl>
    <w:lvl w:ilvl="3" w:tplc="41E43272">
      <w:start w:val="1"/>
      <w:numFmt w:val="decimal"/>
      <w:lvlText w:val="%4."/>
      <w:lvlJc w:val="left"/>
      <w:pPr>
        <w:ind w:left="2880" w:hanging="360"/>
      </w:pPr>
    </w:lvl>
    <w:lvl w:ilvl="4" w:tplc="CF7EB9F8">
      <w:start w:val="1"/>
      <w:numFmt w:val="lowerLetter"/>
      <w:lvlText w:val="%5."/>
      <w:lvlJc w:val="left"/>
      <w:pPr>
        <w:ind w:left="3600" w:hanging="360"/>
      </w:pPr>
    </w:lvl>
    <w:lvl w:ilvl="5" w:tplc="047C4EF2">
      <w:start w:val="1"/>
      <w:numFmt w:val="lowerRoman"/>
      <w:lvlText w:val="%6."/>
      <w:lvlJc w:val="right"/>
      <w:pPr>
        <w:ind w:left="4320" w:hanging="180"/>
      </w:pPr>
    </w:lvl>
    <w:lvl w:ilvl="6" w:tplc="0FA0DA68">
      <w:start w:val="1"/>
      <w:numFmt w:val="decimal"/>
      <w:lvlText w:val="%7."/>
      <w:lvlJc w:val="left"/>
      <w:pPr>
        <w:ind w:left="5040" w:hanging="360"/>
      </w:pPr>
    </w:lvl>
    <w:lvl w:ilvl="7" w:tplc="737269D6">
      <w:start w:val="1"/>
      <w:numFmt w:val="lowerLetter"/>
      <w:lvlText w:val="%8."/>
      <w:lvlJc w:val="left"/>
      <w:pPr>
        <w:ind w:left="5760" w:hanging="360"/>
      </w:pPr>
    </w:lvl>
    <w:lvl w:ilvl="8" w:tplc="AFAE3546">
      <w:start w:val="1"/>
      <w:numFmt w:val="lowerRoman"/>
      <w:lvlText w:val="%9."/>
      <w:lvlJc w:val="right"/>
      <w:pPr>
        <w:ind w:left="6480" w:hanging="180"/>
      </w:pPr>
    </w:lvl>
  </w:abstractNum>
  <w:abstractNum w:abstractNumId="15" w15:restartNumberingAfterBreak="0">
    <w:nsid w:val="484B325B"/>
    <w:multiLevelType w:val="hybridMultilevel"/>
    <w:tmpl w:val="D3449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E8348A3"/>
    <w:multiLevelType w:val="hybridMultilevel"/>
    <w:tmpl w:val="FFFFFFFF"/>
    <w:lvl w:ilvl="0" w:tplc="D4A09954">
      <w:start w:val="1"/>
      <w:numFmt w:val="decimal"/>
      <w:lvlText w:val="%1."/>
      <w:lvlJc w:val="left"/>
      <w:pPr>
        <w:ind w:left="720" w:hanging="360"/>
      </w:pPr>
    </w:lvl>
    <w:lvl w:ilvl="1" w:tplc="CEC87BCC">
      <w:start w:val="1"/>
      <w:numFmt w:val="decimal"/>
      <w:lvlText w:val="%2."/>
      <w:lvlJc w:val="left"/>
      <w:pPr>
        <w:ind w:left="1440" w:hanging="360"/>
      </w:pPr>
    </w:lvl>
    <w:lvl w:ilvl="2" w:tplc="AF0291E0">
      <w:start w:val="1"/>
      <w:numFmt w:val="lowerRoman"/>
      <w:lvlText w:val="%3."/>
      <w:lvlJc w:val="right"/>
      <w:pPr>
        <w:ind w:left="2160" w:hanging="180"/>
      </w:pPr>
    </w:lvl>
    <w:lvl w:ilvl="3" w:tplc="A57AC82C">
      <w:start w:val="1"/>
      <w:numFmt w:val="decimal"/>
      <w:lvlText w:val="%4."/>
      <w:lvlJc w:val="left"/>
      <w:pPr>
        <w:ind w:left="2880" w:hanging="360"/>
      </w:pPr>
    </w:lvl>
    <w:lvl w:ilvl="4" w:tplc="B35A3A82">
      <w:start w:val="1"/>
      <w:numFmt w:val="lowerLetter"/>
      <w:lvlText w:val="%5."/>
      <w:lvlJc w:val="left"/>
      <w:pPr>
        <w:ind w:left="3600" w:hanging="360"/>
      </w:pPr>
    </w:lvl>
    <w:lvl w:ilvl="5" w:tplc="038C8CA4">
      <w:start w:val="1"/>
      <w:numFmt w:val="lowerRoman"/>
      <w:lvlText w:val="%6."/>
      <w:lvlJc w:val="right"/>
      <w:pPr>
        <w:ind w:left="4320" w:hanging="180"/>
      </w:pPr>
    </w:lvl>
    <w:lvl w:ilvl="6" w:tplc="199E4782">
      <w:start w:val="1"/>
      <w:numFmt w:val="decimal"/>
      <w:lvlText w:val="%7."/>
      <w:lvlJc w:val="left"/>
      <w:pPr>
        <w:ind w:left="5040" w:hanging="360"/>
      </w:pPr>
    </w:lvl>
    <w:lvl w:ilvl="7" w:tplc="CB54FC62">
      <w:start w:val="1"/>
      <w:numFmt w:val="lowerLetter"/>
      <w:lvlText w:val="%8."/>
      <w:lvlJc w:val="left"/>
      <w:pPr>
        <w:ind w:left="5760" w:hanging="360"/>
      </w:pPr>
    </w:lvl>
    <w:lvl w:ilvl="8" w:tplc="E97CD21A">
      <w:start w:val="1"/>
      <w:numFmt w:val="lowerRoman"/>
      <w:lvlText w:val="%9."/>
      <w:lvlJc w:val="right"/>
      <w:pPr>
        <w:ind w:left="6480" w:hanging="180"/>
      </w:pPr>
    </w:lvl>
  </w:abstractNum>
  <w:abstractNum w:abstractNumId="17" w15:restartNumberingAfterBreak="0">
    <w:nsid w:val="55CD6D66"/>
    <w:multiLevelType w:val="hybridMultilevel"/>
    <w:tmpl w:val="FFFFFFFF"/>
    <w:lvl w:ilvl="0" w:tplc="5D18EFC6">
      <w:start w:val="1"/>
      <w:numFmt w:val="decimal"/>
      <w:lvlText w:val="%1."/>
      <w:lvlJc w:val="left"/>
      <w:pPr>
        <w:ind w:left="720" w:hanging="360"/>
      </w:pPr>
    </w:lvl>
    <w:lvl w:ilvl="1" w:tplc="2EBE94A8">
      <w:start w:val="1"/>
      <w:numFmt w:val="lowerLetter"/>
      <w:lvlText w:val="%2."/>
      <w:lvlJc w:val="left"/>
      <w:pPr>
        <w:ind w:left="1440" w:hanging="360"/>
      </w:pPr>
    </w:lvl>
    <w:lvl w:ilvl="2" w:tplc="6B4475B8">
      <w:start w:val="1"/>
      <w:numFmt w:val="lowerRoman"/>
      <w:lvlText w:val="%3."/>
      <w:lvlJc w:val="right"/>
      <w:pPr>
        <w:ind w:left="2160" w:hanging="180"/>
      </w:pPr>
    </w:lvl>
    <w:lvl w:ilvl="3" w:tplc="AA341C9C">
      <w:start w:val="1"/>
      <w:numFmt w:val="decimal"/>
      <w:lvlText w:val="%4."/>
      <w:lvlJc w:val="left"/>
      <w:pPr>
        <w:ind w:left="2880" w:hanging="360"/>
      </w:pPr>
    </w:lvl>
    <w:lvl w:ilvl="4" w:tplc="E7DCA9BA">
      <w:start w:val="1"/>
      <w:numFmt w:val="lowerLetter"/>
      <w:lvlText w:val="%5."/>
      <w:lvlJc w:val="left"/>
      <w:pPr>
        <w:ind w:left="3600" w:hanging="360"/>
      </w:pPr>
    </w:lvl>
    <w:lvl w:ilvl="5" w:tplc="AF0E45E0">
      <w:start w:val="1"/>
      <w:numFmt w:val="lowerRoman"/>
      <w:lvlText w:val="%6."/>
      <w:lvlJc w:val="right"/>
      <w:pPr>
        <w:ind w:left="4320" w:hanging="180"/>
      </w:pPr>
    </w:lvl>
    <w:lvl w:ilvl="6" w:tplc="17847566">
      <w:start w:val="1"/>
      <w:numFmt w:val="decimal"/>
      <w:lvlText w:val="%7."/>
      <w:lvlJc w:val="left"/>
      <w:pPr>
        <w:ind w:left="5040" w:hanging="360"/>
      </w:pPr>
    </w:lvl>
    <w:lvl w:ilvl="7" w:tplc="46A809F8">
      <w:start w:val="1"/>
      <w:numFmt w:val="lowerLetter"/>
      <w:lvlText w:val="%8."/>
      <w:lvlJc w:val="left"/>
      <w:pPr>
        <w:ind w:left="5760" w:hanging="360"/>
      </w:pPr>
    </w:lvl>
    <w:lvl w:ilvl="8" w:tplc="DB166A0C">
      <w:start w:val="1"/>
      <w:numFmt w:val="lowerRoman"/>
      <w:lvlText w:val="%9."/>
      <w:lvlJc w:val="right"/>
      <w:pPr>
        <w:ind w:left="6480" w:hanging="180"/>
      </w:pPr>
    </w:lvl>
  </w:abstractNum>
  <w:abstractNum w:abstractNumId="18" w15:restartNumberingAfterBreak="0">
    <w:nsid w:val="683D4804"/>
    <w:multiLevelType w:val="hybridMultilevel"/>
    <w:tmpl w:val="FFFFFFFF"/>
    <w:lvl w:ilvl="0" w:tplc="0C3494EA">
      <w:start w:val="1"/>
      <w:numFmt w:val="decimal"/>
      <w:lvlText w:val="%1."/>
      <w:lvlJc w:val="left"/>
      <w:pPr>
        <w:ind w:left="720" w:hanging="360"/>
      </w:pPr>
    </w:lvl>
    <w:lvl w:ilvl="1" w:tplc="5FEEB298">
      <w:start w:val="1"/>
      <w:numFmt w:val="lowerLetter"/>
      <w:lvlText w:val="%2."/>
      <w:lvlJc w:val="left"/>
      <w:pPr>
        <w:ind w:left="1440" w:hanging="360"/>
      </w:pPr>
    </w:lvl>
    <w:lvl w:ilvl="2" w:tplc="0D421834">
      <w:start w:val="1"/>
      <w:numFmt w:val="lowerRoman"/>
      <w:lvlText w:val="%3."/>
      <w:lvlJc w:val="right"/>
      <w:pPr>
        <w:ind w:left="2160" w:hanging="180"/>
      </w:pPr>
    </w:lvl>
    <w:lvl w:ilvl="3" w:tplc="EA8A50FE">
      <w:start w:val="1"/>
      <w:numFmt w:val="decimal"/>
      <w:lvlText w:val="%4."/>
      <w:lvlJc w:val="left"/>
      <w:pPr>
        <w:ind w:left="2880" w:hanging="360"/>
      </w:pPr>
    </w:lvl>
    <w:lvl w:ilvl="4" w:tplc="A8C2B310">
      <w:start w:val="1"/>
      <w:numFmt w:val="lowerLetter"/>
      <w:lvlText w:val="%5."/>
      <w:lvlJc w:val="left"/>
      <w:pPr>
        <w:ind w:left="3600" w:hanging="360"/>
      </w:pPr>
    </w:lvl>
    <w:lvl w:ilvl="5" w:tplc="180A90B8">
      <w:start w:val="1"/>
      <w:numFmt w:val="lowerRoman"/>
      <w:lvlText w:val="%6."/>
      <w:lvlJc w:val="right"/>
      <w:pPr>
        <w:ind w:left="4320" w:hanging="180"/>
      </w:pPr>
    </w:lvl>
    <w:lvl w:ilvl="6" w:tplc="7550E640">
      <w:start w:val="1"/>
      <w:numFmt w:val="decimal"/>
      <w:lvlText w:val="%7."/>
      <w:lvlJc w:val="left"/>
      <w:pPr>
        <w:ind w:left="5040" w:hanging="360"/>
      </w:pPr>
    </w:lvl>
    <w:lvl w:ilvl="7" w:tplc="BE94AEE2">
      <w:start w:val="1"/>
      <w:numFmt w:val="lowerLetter"/>
      <w:lvlText w:val="%8."/>
      <w:lvlJc w:val="left"/>
      <w:pPr>
        <w:ind w:left="5760" w:hanging="360"/>
      </w:pPr>
    </w:lvl>
    <w:lvl w:ilvl="8" w:tplc="A5CC34B4">
      <w:start w:val="1"/>
      <w:numFmt w:val="lowerRoman"/>
      <w:lvlText w:val="%9."/>
      <w:lvlJc w:val="right"/>
      <w:pPr>
        <w:ind w:left="6480" w:hanging="180"/>
      </w:pPr>
    </w:lvl>
  </w:abstractNum>
  <w:abstractNum w:abstractNumId="19" w15:restartNumberingAfterBreak="0">
    <w:nsid w:val="6B06006E"/>
    <w:multiLevelType w:val="hybridMultilevel"/>
    <w:tmpl w:val="FFFFFFFF"/>
    <w:lvl w:ilvl="0" w:tplc="511E60D4">
      <w:start w:val="1"/>
      <w:numFmt w:val="decimal"/>
      <w:lvlText w:val="%1."/>
      <w:lvlJc w:val="left"/>
      <w:pPr>
        <w:ind w:left="720" w:hanging="360"/>
      </w:pPr>
    </w:lvl>
    <w:lvl w:ilvl="1" w:tplc="03AAE6CA">
      <w:start w:val="1"/>
      <w:numFmt w:val="lowerLetter"/>
      <w:lvlText w:val="%2."/>
      <w:lvlJc w:val="left"/>
      <w:pPr>
        <w:ind w:left="1440" w:hanging="360"/>
      </w:pPr>
    </w:lvl>
    <w:lvl w:ilvl="2" w:tplc="7FBA7204">
      <w:start w:val="1"/>
      <w:numFmt w:val="lowerRoman"/>
      <w:lvlText w:val="%3."/>
      <w:lvlJc w:val="right"/>
      <w:pPr>
        <w:ind w:left="2160" w:hanging="180"/>
      </w:pPr>
    </w:lvl>
    <w:lvl w:ilvl="3" w:tplc="9C3AD36A">
      <w:start w:val="1"/>
      <w:numFmt w:val="decimal"/>
      <w:lvlText w:val="%4."/>
      <w:lvlJc w:val="left"/>
      <w:pPr>
        <w:ind w:left="2880" w:hanging="360"/>
      </w:pPr>
    </w:lvl>
    <w:lvl w:ilvl="4" w:tplc="43B275C2">
      <w:start w:val="1"/>
      <w:numFmt w:val="lowerLetter"/>
      <w:lvlText w:val="%5."/>
      <w:lvlJc w:val="left"/>
      <w:pPr>
        <w:ind w:left="3600" w:hanging="360"/>
      </w:pPr>
    </w:lvl>
    <w:lvl w:ilvl="5" w:tplc="EED052F4">
      <w:start w:val="1"/>
      <w:numFmt w:val="lowerRoman"/>
      <w:lvlText w:val="%6."/>
      <w:lvlJc w:val="right"/>
      <w:pPr>
        <w:ind w:left="4320" w:hanging="180"/>
      </w:pPr>
    </w:lvl>
    <w:lvl w:ilvl="6" w:tplc="E6B669E4">
      <w:start w:val="1"/>
      <w:numFmt w:val="decimal"/>
      <w:lvlText w:val="%7."/>
      <w:lvlJc w:val="left"/>
      <w:pPr>
        <w:ind w:left="5040" w:hanging="360"/>
      </w:pPr>
    </w:lvl>
    <w:lvl w:ilvl="7" w:tplc="B494467A">
      <w:start w:val="1"/>
      <w:numFmt w:val="lowerLetter"/>
      <w:lvlText w:val="%8."/>
      <w:lvlJc w:val="left"/>
      <w:pPr>
        <w:ind w:left="5760" w:hanging="360"/>
      </w:pPr>
    </w:lvl>
    <w:lvl w:ilvl="8" w:tplc="07048D24">
      <w:start w:val="1"/>
      <w:numFmt w:val="lowerRoman"/>
      <w:lvlText w:val="%9."/>
      <w:lvlJc w:val="right"/>
      <w:pPr>
        <w:ind w:left="6480" w:hanging="180"/>
      </w:pPr>
    </w:lvl>
  </w:abstractNum>
  <w:abstractNum w:abstractNumId="20" w15:restartNumberingAfterBreak="0">
    <w:nsid w:val="6D151AE8"/>
    <w:multiLevelType w:val="hybridMultilevel"/>
    <w:tmpl w:val="DC2AF588"/>
    <w:lvl w:ilvl="0" w:tplc="F66878BA">
      <w:start w:val="1"/>
      <w:numFmt w:val="decimal"/>
      <w:lvlText w:val="%1."/>
      <w:lvlJc w:val="left"/>
      <w:pPr>
        <w:ind w:left="720" w:hanging="360"/>
      </w:pPr>
    </w:lvl>
    <w:lvl w:ilvl="1" w:tplc="DBD41682">
      <w:start w:val="1"/>
      <w:numFmt w:val="lowerLetter"/>
      <w:lvlText w:val="%2."/>
      <w:lvlJc w:val="left"/>
      <w:pPr>
        <w:ind w:left="1440" w:hanging="360"/>
      </w:pPr>
    </w:lvl>
    <w:lvl w:ilvl="2" w:tplc="EABA78D2">
      <w:start w:val="1"/>
      <w:numFmt w:val="lowerRoman"/>
      <w:lvlText w:val="%3."/>
      <w:lvlJc w:val="right"/>
      <w:pPr>
        <w:ind w:left="2160" w:hanging="180"/>
      </w:pPr>
    </w:lvl>
    <w:lvl w:ilvl="3" w:tplc="7AF0E35C">
      <w:start w:val="1"/>
      <w:numFmt w:val="decimal"/>
      <w:lvlText w:val="%4."/>
      <w:lvlJc w:val="left"/>
      <w:pPr>
        <w:ind w:left="2880" w:hanging="360"/>
      </w:pPr>
    </w:lvl>
    <w:lvl w:ilvl="4" w:tplc="01EE56B6">
      <w:start w:val="1"/>
      <w:numFmt w:val="lowerLetter"/>
      <w:lvlText w:val="%5."/>
      <w:lvlJc w:val="left"/>
      <w:pPr>
        <w:ind w:left="3600" w:hanging="360"/>
      </w:pPr>
    </w:lvl>
    <w:lvl w:ilvl="5" w:tplc="EB14F6EC">
      <w:start w:val="1"/>
      <w:numFmt w:val="lowerRoman"/>
      <w:lvlText w:val="%6."/>
      <w:lvlJc w:val="right"/>
      <w:pPr>
        <w:ind w:left="4320" w:hanging="180"/>
      </w:pPr>
    </w:lvl>
    <w:lvl w:ilvl="6" w:tplc="6062ECAC">
      <w:start w:val="1"/>
      <w:numFmt w:val="decimal"/>
      <w:lvlText w:val="%7."/>
      <w:lvlJc w:val="left"/>
      <w:pPr>
        <w:ind w:left="5040" w:hanging="360"/>
      </w:pPr>
    </w:lvl>
    <w:lvl w:ilvl="7" w:tplc="24320F6A">
      <w:start w:val="1"/>
      <w:numFmt w:val="lowerLetter"/>
      <w:lvlText w:val="%8."/>
      <w:lvlJc w:val="left"/>
      <w:pPr>
        <w:ind w:left="5760" w:hanging="360"/>
      </w:pPr>
    </w:lvl>
    <w:lvl w:ilvl="8" w:tplc="C7522198">
      <w:start w:val="1"/>
      <w:numFmt w:val="lowerRoman"/>
      <w:lvlText w:val="%9."/>
      <w:lvlJc w:val="right"/>
      <w:pPr>
        <w:ind w:left="6480" w:hanging="180"/>
      </w:pPr>
    </w:lvl>
  </w:abstractNum>
  <w:abstractNum w:abstractNumId="21" w15:restartNumberingAfterBreak="0">
    <w:nsid w:val="6EDC4381"/>
    <w:multiLevelType w:val="hybridMultilevel"/>
    <w:tmpl w:val="FFFFFFFF"/>
    <w:lvl w:ilvl="0" w:tplc="B8040F24">
      <w:start w:val="1"/>
      <w:numFmt w:val="lowerLetter"/>
      <w:lvlText w:val="%1."/>
      <w:lvlJc w:val="left"/>
      <w:pPr>
        <w:ind w:left="1080" w:hanging="360"/>
      </w:pPr>
    </w:lvl>
    <w:lvl w:ilvl="1" w:tplc="2D78DC2A">
      <w:start w:val="1"/>
      <w:numFmt w:val="lowerLetter"/>
      <w:lvlText w:val="%2."/>
      <w:lvlJc w:val="left"/>
      <w:pPr>
        <w:ind w:left="1800" w:hanging="360"/>
      </w:pPr>
    </w:lvl>
    <w:lvl w:ilvl="2" w:tplc="DA349B56">
      <w:start w:val="1"/>
      <w:numFmt w:val="lowerRoman"/>
      <w:lvlText w:val="%3."/>
      <w:lvlJc w:val="right"/>
      <w:pPr>
        <w:ind w:left="2520" w:hanging="180"/>
      </w:pPr>
    </w:lvl>
    <w:lvl w:ilvl="3" w:tplc="9DF8DD48">
      <w:start w:val="1"/>
      <w:numFmt w:val="decimal"/>
      <w:lvlText w:val="%4."/>
      <w:lvlJc w:val="left"/>
      <w:pPr>
        <w:ind w:left="3240" w:hanging="360"/>
      </w:pPr>
    </w:lvl>
    <w:lvl w:ilvl="4" w:tplc="D1009F5C">
      <w:start w:val="1"/>
      <w:numFmt w:val="lowerLetter"/>
      <w:lvlText w:val="%5."/>
      <w:lvlJc w:val="left"/>
      <w:pPr>
        <w:ind w:left="3960" w:hanging="360"/>
      </w:pPr>
    </w:lvl>
    <w:lvl w:ilvl="5" w:tplc="2DDEF988">
      <w:start w:val="1"/>
      <w:numFmt w:val="lowerRoman"/>
      <w:lvlText w:val="%6."/>
      <w:lvlJc w:val="right"/>
      <w:pPr>
        <w:ind w:left="4680" w:hanging="180"/>
      </w:pPr>
    </w:lvl>
    <w:lvl w:ilvl="6" w:tplc="7CAEAF88">
      <w:start w:val="1"/>
      <w:numFmt w:val="decimal"/>
      <w:lvlText w:val="%7."/>
      <w:lvlJc w:val="left"/>
      <w:pPr>
        <w:ind w:left="5400" w:hanging="360"/>
      </w:pPr>
    </w:lvl>
    <w:lvl w:ilvl="7" w:tplc="93769574">
      <w:start w:val="1"/>
      <w:numFmt w:val="lowerLetter"/>
      <w:lvlText w:val="%8."/>
      <w:lvlJc w:val="left"/>
      <w:pPr>
        <w:ind w:left="6120" w:hanging="360"/>
      </w:pPr>
    </w:lvl>
    <w:lvl w:ilvl="8" w:tplc="0AD84EC0">
      <w:start w:val="1"/>
      <w:numFmt w:val="lowerRoman"/>
      <w:lvlText w:val="%9."/>
      <w:lvlJc w:val="right"/>
      <w:pPr>
        <w:ind w:left="6840" w:hanging="180"/>
      </w:pPr>
    </w:lvl>
  </w:abstractNum>
  <w:abstractNum w:abstractNumId="22" w15:restartNumberingAfterBreak="0">
    <w:nsid w:val="701B1014"/>
    <w:multiLevelType w:val="hybridMultilevel"/>
    <w:tmpl w:val="FFFFFFFF"/>
    <w:lvl w:ilvl="0" w:tplc="1D7A1854">
      <w:start w:val="1"/>
      <w:numFmt w:val="decimal"/>
      <w:lvlText w:val="%1."/>
      <w:lvlJc w:val="left"/>
      <w:pPr>
        <w:ind w:left="720" w:hanging="360"/>
      </w:pPr>
    </w:lvl>
    <w:lvl w:ilvl="1" w:tplc="AEFA1B02">
      <w:start w:val="1"/>
      <w:numFmt w:val="decimal"/>
      <w:lvlText w:val="%2."/>
      <w:lvlJc w:val="left"/>
      <w:pPr>
        <w:ind w:left="1440" w:hanging="360"/>
      </w:pPr>
    </w:lvl>
    <w:lvl w:ilvl="2" w:tplc="655ABA58">
      <w:start w:val="1"/>
      <w:numFmt w:val="lowerRoman"/>
      <w:lvlText w:val="%3."/>
      <w:lvlJc w:val="right"/>
      <w:pPr>
        <w:ind w:left="2160" w:hanging="180"/>
      </w:pPr>
    </w:lvl>
    <w:lvl w:ilvl="3" w:tplc="63BE0538">
      <w:start w:val="1"/>
      <w:numFmt w:val="decimal"/>
      <w:lvlText w:val="%4."/>
      <w:lvlJc w:val="left"/>
      <w:pPr>
        <w:ind w:left="2880" w:hanging="360"/>
      </w:pPr>
    </w:lvl>
    <w:lvl w:ilvl="4" w:tplc="961C4356">
      <w:start w:val="1"/>
      <w:numFmt w:val="lowerLetter"/>
      <w:lvlText w:val="%5."/>
      <w:lvlJc w:val="left"/>
      <w:pPr>
        <w:ind w:left="3600" w:hanging="360"/>
      </w:pPr>
    </w:lvl>
    <w:lvl w:ilvl="5" w:tplc="8BE09EDC">
      <w:start w:val="1"/>
      <w:numFmt w:val="lowerRoman"/>
      <w:lvlText w:val="%6."/>
      <w:lvlJc w:val="right"/>
      <w:pPr>
        <w:ind w:left="4320" w:hanging="180"/>
      </w:pPr>
    </w:lvl>
    <w:lvl w:ilvl="6" w:tplc="E7CC299A">
      <w:start w:val="1"/>
      <w:numFmt w:val="decimal"/>
      <w:lvlText w:val="%7."/>
      <w:lvlJc w:val="left"/>
      <w:pPr>
        <w:ind w:left="5040" w:hanging="360"/>
      </w:pPr>
    </w:lvl>
    <w:lvl w:ilvl="7" w:tplc="66CC3FC4">
      <w:start w:val="1"/>
      <w:numFmt w:val="lowerLetter"/>
      <w:lvlText w:val="%8."/>
      <w:lvlJc w:val="left"/>
      <w:pPr>
        <w:ind w:left="5760" w:hanging="360"/>
      </w:pPr>
    </w:lvl>
    <w:lvl w:ilvl="8" w:tplc="B49424A2">
      <w:start w:val="1"/>
      <w:numFmt w:val="lowerRoman"/>
      <w:lvlText w:val="%9."/>
      <w:lvlJc w:val="right"/>
      <w:pPr>
        <w:ind w:left="6480" w:hanging="180"/>
      </w:pPr>
    </w:lvl>
  </w:abstractNum>
  <w:abstractNum w:abstractNumId="23" w15:restartNumberingAfterBreak="0">
    <w:nsid w:val="7BC037AD"/>
    <w:multiLevelType w:val="hybridMultilevel"/>
    <w:tmpl w:val="FFFFFFFF"/>
    <w:lvl w:ilvl="0" w:tplc="4252ACFE">
      <w:start w:val="1"/>
      <w:numFmt w:val="decimal"/>
      <w:lvlText w:val="%1."/>
      <w:lvlJc w:val="left"/>
      <w:pPr>
        <w:ind w:left="720" w:hanging="360"/>
      </w:pPr>
    </w:lvl>
    <w:lvl w:ilvl="1" w:tplc="F65850B8">
      <w:start w:val="1"/>
      <w:numFmt w:val="lowerLetter"/>
      <w:lvlText w:val="%2."/>
      <w:lvlJc w:val="left"/>
      <w:pPr>
        <w:ind w:left="1440" w:hanging="360"/>
      </w:pPr>
    </w:lvl>
    <w:lvl w:ilvl="2" w:tplc="F5F0B3EA">
      <w:start w:val="1"/>
      <w:numFmt w:val="lowerRoman"/>
      <w:lvlText w:val="%3."/>
      <w:lvlJc w:val="right"/>
      <w:pPr>
        <w:ind w:left="2160" w:hanging="180"/>
      </w:pPr>
    </w:lvl>
    <w:lvl w:ilvl="3" w:tplc="BC70B104">
      <w:start w:val="1"/>
      <w:numFmt w:val="decimal"/>
      <w:lvlText w:val="%4."/>
      <w:lvlJc w:val="left"/>
      <w:pPr>
        <w:ind w:left="2880" w:hanging="360"/>
      </w:pPr>
    </w:lvl>
    <w:lvl w:ilvl="4" w:tplc="80D8547A">
      <w:start w:val="1"/>
      <w:numFmt w:val="lowerLetter"/>
      <w:lvlText w:val="%5."/>
      <w:lvlJc w:val="left"/>
      <w:pPr>
        <w:ind w:left="3600" w:hanging="360"/>
      </w:pPr>
    </w:lvl>
    <w:lvl w:ilvl="5" w:tplc="41966E36">
      <w:start w:val="1"/>
      <w:numFmt w:val="lowerRoman"/>
      <w:lvlText w:val="%6."/>
      <w:lvlJc w:val="right"/>
      <w:pPr>
        <w:ind w:left="4320" w:hanging="180"/>
      </w:pPr>
    </w:lvl>
    <w:lvl w:ilvl="6" w:tplc="A04E5CB6">
      <w:start w:val="1"/>
      <w:numFmt w:val="decimal"/>
      <w:lvlText w:val="%7."/>
      <w:lvlJc w:val="left"/>
      <w:pPr>
        <w:ind w:left="5040" w:hanging="360"/>
      </w:pPr>
    </w:lvl>
    <w:lvl w:ilvl="7" w:tplc="1A34A878">
      <w:start w:val="1"/>
      <w:numFmt w:val="lowerLetter"/>
      <w:lvlText w:val="%8."/>
      <w:lvlJc w:val="left"/>
      <w:pPr>
        <w:ind w:left="5760" w:hanging="360"/>
      </w:pPr>
    </w:lvl>
    <w:lvl w:ilvl="8" w:tplc="85C8ACE2">
      <w:start w:val="1"/>
      <w:numFmt w:val="lowerRoman"/>
      <w:lvlText w:val="%9."/>
      <w:lvlJc w:val="right"/>
      <w:pPr>
        <w:ind w:left="6480" w:hanging="180"/>
      </w:pPr>
    </w:lvl>
  </w:abstractNum>
  <w:abstractNum w:abstractNumId="24" w15:restartNumberingAfterBreak="0">
    <w:nsid w:val="7D016DDF"/>
    <w:multiLevelType w:val="hybridMultilevel"/>
    <w:tmpl w:val="FFFFFFFF"/>
    <w:lvl w:ilvl="0" w:tplc="AB4E7DD2">
      <w:start w:val="1"/>
      <w:numFmt w:val="decimal"/>
      <w:lvlText w:val="%1."/>
      <w:lvlJc w:val="left"/>
      <w:pPr>
        <w:ind w:left="720" w:hanging="360"/>
      </w:pPr>
    </w:lvl>
    <w:lvl w:ilvl="1" w:tplc="46FEE88C">
      <w:start w:val="1"/>
      <w:numFmt w:val="decimal"/>
      <w:lvlText w:val="%2."/>
      <w:lvlJc w:val="left"/>
      <w:pPr>
        <w:ind w:left="1440" w:hanging="360"/>
      </w:pPr>
    </w:lvl>
    <w:lvl w:ilvl="2" w:tplc="F1C244B6">
      <w:start w:val="1"/>
      <w:numFmt w:val="lowerRoman"/>
      <w:lvlText w:val="%3."/>
      <w:lvlJc w:val="right"/>
      <w:pPr>
        <w:ind w:left="2160" w:hanging="180"/>
      </w:pPr>
    </w:lvl>
    <w:lvl w:ilvl="3" w:tplc="884E8F80">
      <w:start w:val="1"/>
      <w:numFmt w:val="decimal"/>
      <w:lvlText w:val="%4."/>
      <w:lvlJc w:val="left"/>
      <w:pPr>
        <w:ind w:left="2880" w:hanging="360"/>
      </w:pPr>
    </w:lvl>
    <w:lvl w:ilvl="4" w:tplc="CEA8A9F2">
      <w:start w:val="1"/>
      <w:numFmt w:val="lowerLetter"/>
      <w:lvlText w:val="%5."/>
      <w:lvlJc w:val="left"/>
      <w:pPr>
        <w:ind w:left="3600" w:hanging="360"/>
      </w:pPr>
    </w:lvl>
    <w:lvl w:ilvl="5" w:tplc="49107F42">
      <w:start w:val="1"/>
      <w:numFmt w:val="lowerRoman"/>
      <w:lvlText w:val="%6."/>
      <w:lvlJc w:val="right"/>
      <w:pPr>
        <w:ind w:left="4320" w:hanging="180"/>
      </w:pPr>
    </w:lvl>
    <w:lvl w:ilvl="6" w:tplc="A31C04C8">
      <w:start w:val="1"/>
      <w:numFmt w:val="decimal"/>
      <w:lvlText w:val="%7."/>
      <w:lvlJc w:val="left"/>
      <w:pPr>
        <w:ind w:left="5040" w:hanging="360"/>
      </w:pPr>
    </w:lvl>
    <w:lvl w:ilvl="7" w:tplc="A8EE5B02">
      <w:start w:val="1"/>
      <w:numFmt w:val="lowerLetter"/>
      <w:lvlText w:val="%8."/>
      <w:lvlJc w:val="left"/>
      <w:pPr>
        <w:ind w:left="5760" w:hanging="360"/>
      </w:pPr>
    </w:lvl>
    <w:lvl w:ilvl="8" w:tplc="B856595E">
      <w:start w:val="1"/>
      <w:numFmt w:val="lowerRoman"/>
      <w:lvlText w:val="%9."/>
      <w:lvlJc w:val="right"/>
      <w:pPr>
        <w:ind w:left="6480" w:hanging="180"/>
      </w:pPr>
    </w:lvl>
  </w:abstractNum>
  <w:num w:numId="1">
    <w:abstractNumId w:val="18"/>
  </w:num>
  <w:num w:numId="2">
    <w:abstractNumId w:val="4"/>
  </w:num>
  <w:num w:numId="3">
    <w:abstractNumId w:val="20"/>
  </w:num>
  <w:num w:numId="4">
    <w:abstractNumId w:val="9"/>
  </w:num>
  <w:num w:numId="5">
    <w:abstractNumId w:val="2"/>
  </w:num>
  <w:num w:numId="6">
    <w:abstractNumId w:val="13"/>
  </w:num>
  <w:num w:numId="7">
    <w:abstractNumId w:val="8"/>
  </w:num>
  <w:num w:numId="8">
    <w:abstractNumId w:val="16"/>
  </w:num>
  <w:num w:numId="9">
    <w:abstractNumId w:val="23"/>
  </w:num>
  <w:num w:numId="10">
    <w:abstractNumId w:val="24"/>
  </w:num>
  <w:num w:numId="11">
    <w:abstractNumId w:val="0"/>
  </w:num>
  <w:num w:numId="12">
    <w:abstractNumId w:val="10"/>
  </w:num>
  <w:num w:numId="13">
    <w:abstractNumId w:val="12"/>
  </w:num>
  <w:num w:numId="14">
    <w:abstractNumId w:val="6"/>
  </w:num>
  <w:num w:numId="15">
    <w:abstractNumId w:val="17"/>
  </w:num>
  <w:num w:numId="16">
    <w:abstractNumId w:val="22"/>
  </w:num>
  <w:num w:numId="17">
    <w:abstractNumId w:val="3"/>
  </w:num>
  <w:num w:numId="18">
    <w:abstractNumId w:val="1"/>
  </w:num>
  <w:num w:numId="19">
    <w:abstractNumId w:val="19"/>
  </w:num>
  <w:num w:numId="20">
    <w:abstractNumId w:val="7"/>
  </w:num>
  <w:num w:numId="21">
    <w:abstractNumId w:val="14"/>
  </w:num>
  <w:num w:numId="22">
    <w:abstractNumId w:val="5"/>
  </w:num>
  <w:num w:numId="23">
    <w:abstractNumId w:val="21"/>
  </w:num>
  <w:num w:numId="24">
    <w:abstractNumId w:val="11"/>
  </w:num>
  <w:num w:numId="2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gan Jackson">
    <w15:presenceInfo w15:providerId="AD" w15:userId="S::megan.jackson@seattle.gov::e4ee1303-f472-4320-8429-ebda8be2883b"/>
  </w15:person>
  <w15:person w15:author="Alcaide, Kristian [2]">
    <w15:presenceInfo w15:providerId="AD" w15:userId="S::Kristian.Alcaide@seattle.gov::6d4b714e-a653-47c2-8f3c-9502ccfe2a03"/>
  </w15:person>
  <w15:person w15:author="Paras, Claudia">
    <w15:presenceInfo w15:providerId="AD" w15:userId="S::claudia.paras@seattle.gov::802b3ed1-6afb-488c-8cdf-3163316c381d"/>
  </w15:person>
  <w15:person w15:author="Alcaide, Kristian">
    <w15:presenceInfo w15:providerId="AD" w15:userId="S::kristian.alcaide@seattle.gov::6d4b714e-a653-47c2-8f3c-9502ccfe2a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2ED77E"/>
    <w:rsid w:val="000029E4"/>
    <w:rsid w:val="00004E4B"/>
    <w:rsid w:val="00006896"/>
    <w:rsid w:val="00023D8B"/>
    <w:rsid w:val="00027CCF"/>
    <w:rsid w:val="000422A4"/>
    <w:rsid w:val="0004549F"/>
    <w:rsid w:val="00052C51"/>
    <w:rsid w:val="0005317A"/>
    <w:rsid w:val="000609A1"/>
    <w:rsid w:val="000634E9"/>
    <w:rsid w:val="000673E7"/>
    <w:rsid w:val="00070034"/>
    <w:rsid w:val="00070763"/>
    <w:rsid w:val="000837EF"/>
    <w:rsid w:val="000962A6"/>
    <w:rsid w:val="000A5B52"/>
    <w:rsid w:val="000B2037"/>
    <w:rsid w:val="000D4B0E"/>
    <w:rsid w:val="000D74B1"/>
    <w:rsid w:val="000F23BC"/>
    <w:rsid w:val="000F27B9"/>
    <w:rsid w:val="00127955"/>
    <w:rsid w:val="0013755C"/>
    <w:rsid w:val="00145AC9"/>
    <w:rsid w:val="00153497"/>
    <w:rsid w:val="0015364E"/>
    <w:rsid w:val="0015403D"/>
    <w:rsid w:val="001639A8"/>
    <w:rsid w:val="00172BD5"/>
    <w:rsid w:val="00173621"/>
    <w:rsid w:val="00181F97"/>
    <w:rsid w:val="00182189"/>
    <w:rsid w:val="001833D4"/>
    <w:rsid w:val="00187896"/>
    <w:rsid w:val="00193A08"/>
    <w:rsid w:val="00196623"/>
    <w:rsid w:val="001B7399"/>
    <w:rsid w:val="001C0421"/>
    <w:rsid w:val="001C2963"/>
    <w:rsid w:val="001D6B65"/>
    <w:rsid w:val="001D7468"/>
    <w:rsid w:val="001D794E"/>
    <w:rsid w:val="001E35DB"/>
    <w:rsid w:val="001F20B2"/>
    <w:rsid w:val="001F5D43"/>
    <w:rsid w:val="002251A3"/>
    <w:rsid w:val="00231F17"/>
    <w:rsid w:val="00246240"/>
    <w:rsid w:val="002610B5"/>
    <w:rsid w:val="00261628"/>
    <w:rsid w:val="002C0EA0"/>
    <w:rsid w:val="002C463E"/>
    <w:rsid w:val="00300D90"/>
    <w:rsid w:val="00301EEF"/>
    <w:rsid w:val="00320A7A"/>
    <w:rsid w:val="00331B29"/>
    <w:rsid w:val="00335C8A"/>
    <w:rsid w:val="0034038D"/>
    <w:rsid w:val="0034431F"/>
    <w:rsid w:val="003474A5"/>
    <w:rsid w:val="0035084D"/>
    <w:rsid w:val="00363F97"/>
    <w:rsid w:val="00393C7D"/>
    <w:rsid w:val="003A1B13"/>
    <w:rsid w:val="003A2271"/>
    <w:rsid w:val="003B0967"/>
    <w:rsid w:val="003B54DA"/>
    <w:rsid w:val="003D2421"/>
    <w:rsid w:val="003E2094"/>
    <w:rsid w:val="003E240F"/>
    <w:rsid w:val="003F0541"/>
    <w:rsid w:val="00401988"/>
    <w:rsid w:val="0040782D"/>
    <w:rsid w:val="00411A94"/>
    <w:rsid w:val="00423A74"/>
    <w:rsid w:val="00423A91"/>
    <w:rsid w:val="0043247D"/>
    <w:rsid w:val="0043302D"/>
    <w:rsid w:val="004379CF"/>
    <w:rsid w:val="00441BD7"/>
    <w:rsid w:val="0045281F"/>
    <w:rsid w:val="00460CD5"/>
    <w:rsid w:val="004816F3"/>
    <w:rsid w:val="00487DC8"/>
    <w:rsid w:val="00497921"/>
    <w:rsid w:val="004B0DB2"/>
    <w:rsid w:val="004B773D"/>
    <w:rsid w:val="004C00C2"/>
    <w:rsid w:val="004C21A2"/>
    <w:rsid w:val="004C56CC"/>
    <w:rsid w:val="004D068F"/>
    <w:rsid w:val="004F5770"/>
    <w:rsid w:val="00503B65"/>
    <w:rsid w:val="00510965"/>
    <w:rsid w:val="00521BDA"/>
    <w:rsid w:val="0052447E"/>
    <w:rsid w:val="00537697"/>
    <w:rsid w:val="005557F7"/>
    <w:rsid w:val="00572ED6"/>
    <w:rsid w:val="005827BC"/>
    <w:rsid w:val="005840BE"/>
    <w:rsid w:val="005D23DF"/>
    <w:rsid w:val="005E0BD7"/>
    <w:rsid w:val="005F6D31"/>
    <w:rsid w:val="0061019E"/>
    <w:rsid w:val="00612E36"/>
    <w:rsid w:val="00613340"/>
    <w:rsid w:val="006138AA"/>
    <w:rsid w:val="006276CA"/>
    <w:rsid w:val="006509EF"/>
    <w:rsid w:val="00651C97"/>
    <w:rsid w:val="00677739"/>
    <w:rsid w:val="00684A25"/>
    <w:rsid w:val="006935DA"/>
    <w:rsid w:val="006B7A2F"/>
    <w:rsid w:val="006D1765"/>
    <w:rsid w:val="006E09F8"/>
    <w:rsid w:val="006E427D"/>
    <w:rsid w:val="007067EA"/>
    <w:rsid w:val="00716615"/>
    <w:rsid w:val="007201A2"/>
    <w:rsid w:val="0072477C"/>
    <w:rsid w:val="00724B68"/>
    <w:rsid w:val="007350CF"/>
    <w:rsid w:val="00736C35"/>
    <w:rsid w:val="007529B0"/>
    <w:rsid w:val="007670FC"/>
    <w:rsid w:val="007877DE"/>
    <w:rsid w:val="007A69DF"/>
    <w:rsid w:val="007B531A"/>
    <w:rsid w:val="007C5007"/>
    <w:rsid w:val="007E31A4"/>
    <w:rsid w:val="007E65CB"/>
    <w:rsid w:val="007E7BB9"/>
    <w:rsid w:val="0080636A"/>
    <w:rsid w:val="00810B6D"/>
    <w:rsid w:val="00815C49"/>
    <w:rsid w:val="00832158"/>
    <w:rsid w:val="00834D46"/>
    <w:rsid w:val="008418C7"/>
    <w:rsid w:val="00845164"/>
    <w:rsid w:val="008567E9"/>
    <w:rsid w:val="00860AC4"/>
    <w:rsid w:val="00864338"/>
    <w:rsid w:val="008C5CA6"/>
    <w:rsid w:val="008E0997"/>
    <w:rsid w:val="008E5626"/>
    <w:rsid w:val="008E6372"/>
    <w:rsid w:val="008F3FDF"/>
    <w:rsid w:val="00902C60"/>
    <w:rsid w:val="0090331F"/>
    <w:rsid w:val="00910246"/>
    <w:rsid w:val="009116F1"/>
    <w:rsid w:val="009141BF"/>
    <w:rsid w:val="009370A0"/>
    <w:rsid w:val="00966C29"/>
    <w:rsid w:val="009A1A17"/>
    <w:rsid w:val="009A5FAF"/>
    <w:rsid w:val="009B151D"/>
    <w:rsid w:val="009B1896"/>
    <w:rsid w:val="009B6A69"/>
    <w:rsid w:val="009D4E8D"/>
    <w:rsid w:val="009E0258"/>
    <w:rsid w:val="009E4227"/>
    <w:rsid w:val="009E601D"/>
    <w:rsid w:val="00A03218"/>
    <w:rsid w:val="00A04B20"/>
    <w:rsid w:val="00A161F7"/>
    <w:rsid w:val="00A40579"/>
    <w:rsid w:val="00A430E5"/>
    <w:rsid w:val="00A4783A"/>
    <w:rsid w:val="00A53469"/>
    <w:rsid w:val="00A64D96"/>
    <w:rsid w:val="00A91254"/>
    <w:rsid w:val="00A976BF"/>
    <w:rsid w:val="00AA16BC"/>
    <w:rsid w:val="00AA1F8B"/>
    <w:rsid w:val="00AA2EE9"/>
    <w:rsid w:val="00AA6FF3"/>
    <w:rsid w:val="00AC3C1A"/>
    <w:rsid w:val="00AC7E3F"/>
    <w:rsid w:val="00AF02A5"/>
    <w:rsid w:val="00AF7937"/>
    <w:rsid w:val="00B41C04"/>
    <w:rsid w:val="00B467AA"/>
    <w:rsid w:val="00B517BB"/>
    <w:rsid w:val="00B80F60"/>
    <w:rsid w:val="00B84C3E"/>
    <w:rsid w:val="00BC2807"/>
    <w:rsid w:val="00BD70C6"/>
    <w:rsid w:val="00BE47DC"/>
    <w:rsid w:val="00BF645A"/>
    <w:rsid w:val="00C35733"/>
    <w:rsid w:val="00C363D2"/>
    <w:rsid w:val="00C41236"/>
    <w:rsid w:val="00C51691"/>
    <w:rsid w:val="00C74BB6"/>
    <w:rsid w:val="00C95EA5"/>
    <w:rsid w:val="00CA085C"/>
    <w:rsid w:val="00CA1BD8"/>
    <w:rsid w:val="00CA3836"/>
    <w:rsid w:val="00CC77A4"/>
    <w:rsid w:val="00D06584"/>
    <w:rsid w:val="00D116B6"/>
    <w:rsid w:val="00D34863"/>
    <w:rsid w:val="00D51E6B"/>
    <w:rsid w:val="00D538D3"/>
    <w:rsid w:val="00D85BA4"/>
    <w:rsid w:val="00D85BC7"/>
    <w:rsid w:val="00D95DC2"/>
    <w:rsid w:val="00DD5A67"/>
    <w:rsid w:val="00DE0160"/>
    <w:rsid w:val="00DF3D5C"/>
    <w:rsid w:val="00E22C48"/>
    <w:rsid w:val="00E30A76"/>
    <w:rsid w:val="00E5260D"/>
    <w:rsid w:val="00E53C2C"/>
    <w:rsid w:val="00E73FA5"/>
    <w:rsid w:val="00E85F37"/>
    <w:rsid w:val="00EA285E"/>
    <w:rsid w:val="00EB32A9"/>
    <w:rsid w:val="00EC24E1"/>
    <w:rsid w:val="00EC7D28"/>
    <w:rsid w:val="00ED346E"/>
    <w:rsid w:val="00ED774D"/>
    <w:rsid w:val="00EE0FE8"/>
    <w:rsid w:val="00F10127"/>
    <w:rsid w:val="00F54309"/>
    <w:rsid w:val="00F56C0C"/>
    <w:rsid w:val="00FA0367"/>
    <w:rsid w:val="00FA7FFD"/>
    <w:rsid w:val="00FB3105"/>
    <w:rsid w:val="00FC0BCF"/>
    <w:rsid w:val="00FE41E2"/>
    <w:rsid w:val="028E19A7"/>
    <w:rsid w:val="02EC47A8"/>
    <w:rsid w:val="037BCEB2"/>
    <w:rsid w:val="039698AE"/>
    <w:rsid w:val="043213FC"/>
    <w:rsid w:val="04D0D419"/>
    <w:rsid w:val="04F349C7"/>
    <w:rsid w:val="0504849E"/>
    <w:rsid w:val="0539764A"/>
    <w:rsid w:val="0572D72F"/>
    <w:rsid w:val="0611AC5C"/>
    <w:rsid w:val="064AFC37"/>
    <w:rsid w:val="067E85C1"/>
    <w:rsid w:val="06873C95"/>
    <w:rsid w:val="06971246"/>
    <w:rsid w:val="06C9D2C0"/>
    <w:rsid w:val="077AEF95"/>
    <w:rsid w:val="07D373A8"/>
    <w:rsid w:val="07F7B608"/>
    <w:rsid w:val="083A440B"/>
    <w:rsid w:val="08678E1F"/>
    <w:rsid w:val="091F86BD"/>
    <w:rsid w:val="09794EF0"/>
    <w:rsid w:val="09FB71A1"/>
    <w:rsid w:val="0AA94306"/>
    <w:rsid w:val="0AF1AF9F"/>
    <w:rsid w:val="0BA192A2"/>
    <w:rsid w:val="0C07C621"/>
    <w:rsid w:val="0C2BEB0A"/>
    <w:rsid w:val="0CBA3DBB"/>
    <w:rsid w:val="0D22300A"/>
    <w:rsid w:val="0D27A046"/>
    <w:rsid w:val="0DFB6BF0"/>
    <w:rsid w:val="0E1279CA"/>
    <w:rsid w:val="0E6F4A31"/>
    <w:rsid w:val="0EAB66E4"/>
    <w:rsid w:val="0F638BCC"/>
    <w:rsid w:val="0F7D2785"/>
    <w:rsid w:val="0F9EEC6E"/>
    <w:rsid w:val="0FDF9605"/>
    <w:rsid w:val="10A2BB96"/>
    <w:rsid w:val="1109CDC3"/>
    <w:rsid w:val="11109704"/>
    <w:rsid w:val="11359DF9"/>
    <w:rsid w:val="113CDA81"/>
    <w:rsid w:val="119EFCC9"/>
    <w:rsid w:val="123B8BB9"/>
    <w:rsid w:val="12C5AB8F"/>
    <w:rsid w:val="133BD13E"/>
    <w:rsid w:val="134D2426"/>
    <w:rsid w:val="13A02A58"/>
    <w:rsid w:val="13D1B518"/>
    <w:rsid w:val="14148BA1"/>
    <w:rsid w:val="144837C6"/>
    <w:rsid w:val="14761C37"/>
    <w:rsid w:val="1522D25C"/>
    <w:rsid w:val="156E237F"/>
    <w:rsid w:val="159EF03C"/>
    <w:rsid w:val="15EC0045"/>
    <w:rsid w:val="160F12C9"/>
    <w:rsid w:val="165B3832"/>
    <w:rsid w:val="17AFAB26"/>
    <w:rsid w:val="18BE2D0E"/>
    <w:rsid w:val="18EC68CA"/>
    <w:rsid w:val="1907BD99"/>
    <w:rsid w:val="191BCDDF"/>
    <w:rsid w:val="1995E52D"/>
    <w:rsid w:val="19CA026B"/>
    <w:rsid w:val="19D51BCE"/>
    <w:rsid w:val="19DCDEB4"/>
    <w:rsid w:val="1A355021"/>
    <w:rsid w:val="1A5FC5FB"/>
    <w:rsid w:val="1A95039C"/>
    <w:rsid w:val="1AE9B97D"/>
    <w:rsid w:val="1B8884DC"/>
    <w:rsid w:val="1BFE7DE4"/>
    <w:rsid w:val="1C1FC7CD"/>
    <w:rsid w:val="1C5B3731"/>
    <w:rsid w:val="1C9E89B3"/>
    <w:rsid w:val="1D0B6E93"/>
    <w:rsid w:val="1D6EA216"/>
    <w:rsid w:val="1E1C2781"/>
    <w:rsid w:val="1EDEC648"/>
    <w:rsid w:val="1EF417D6"/>
    <w:rsid w:val="1F4417E6"/>
    <w:rsid w:val="1F895F39"/>
    <w:rsid w:val="1F9C2544"/>
    <w:rsid w:val="1FA7AE4D"/>
    <w:rsid w:val="1FBC7F3E"/>
    <w:rsid w:val="1FBD7795"/>
    <w:rsid w:val="1FCA09B5"/>
    <w:rsid w:val="2033EAFA"/>
    <w:rsid w:val="20C6BFEA"/>
    <w:rsid w:val="20FBC53A"/>
    <w:rsid w:val="213FE32B"/>
    <w:rsid w:val="21549F3F"/>
    <w:rsid w:val="218C3307"/>
    <w:rsid w:val="21D478A5"/>
    <w:rsid w:val="220942EA"/>
    <w:rsid w:val="2239D16A"/>
    <w:rsid w:val="2279E539"/>
    <w:rsid w:val="22869159"/>
    <w:rsid w:val="22A01581"/>
    <w:rsid w:val="22AD757E"/>
    <w:rsid w:val="22D1D36C"/>
    <w:rsid w:val="22F129C9"/>
    <w:rsid w:val="22F526DB"/>
    <w:rsid w:val="23675965"/>
    <w:rsid w:val="237958FD"/>
    <w:rsid w:val="244428C6"/>
    <w:rsid w:val="244D2B51"/>
    <w:rsid w:val="246653AE"/>
    <w:rsid w:val="2479E303"/>
    <w:rsid w:val="24B320FD"/>
    <w:rsid w:val="24CF1820"/>
    <w:rsid w:val="2540E3AC"/>
    <w:rsid w:val="26394B39"/>
    <w:rsid w:val="267B8A39"/>
    <w:rsid w:val="268DF400"/>
    <w:rsid w:val="273977E6"/>
    <w:rsid w:val="279DF470"/>
    <w:rsid w:val="27A23463"/>
    <w:rsid w:val="28A197E5"/>
    <w:rsid w:val="28D1428A"/>
    <w:rsid w:val="28D69A33"/>
    <w:rsid w:val="28EDAEC2"/>
    <w:rsid w:val="28FD5740"/>
    <w:rsid w:val="29CAB696"/>
    <w:rsid w:val="29D9529C"/>
    <w:rsid w:val="29FA9A12"/>
    <w:rsid w:val="2A674E91"/>
    <w:rsid w:val="2A8F857E"/>
    <w:rsid w:val="2B195299"/>
    <w:rsid w:val="2B8A6696"/>
    <w:rsid w:val="2BB02530"/>
    <w:rsid w:val="2C007F4F"/>
    <w:rsid w:val="2C719CC4"/>
    <w:rsid w:val="2C7FCA9C"/>
    <w:rsid w:val="2D03FCBE"/>
    <w:rsid w:val="2D0B8A06"/>
    <w:rsid w:val="2DB117B2"/>
    <w:rsid w:val="2E155550"/>
    <w:rsid w:val="2E269027"/>
    <w:rsid w:val="2EE7C5F2"/>
    <w:rsid w:val="2EF6FCF8"/>
    <w:rsid w:val="2F2363FD"/>
    <w:rsid w:val="2F771E95"/>
    <w:rsid w:val="2F88AC75"/>
    <w:rsid w:val="2FA10E37"/>
    <w:rsid w:val="2FA8FBBD"/>
    <w:rsid w:val="307BA8CD"/>
    <w:rsid w:val="30A5CE98"/>
    <w:rsid w:val="30BAC815"/>
    <w:rsid w:val="30E01269"/>
    <w:rsid w:val="31031C74"/>
    <w:rsid w:val="312A024F"/>
    <w:rsid w:val="31827CF2"/>
    <w:rsid w:val="31B02ACC"/>
    <w:rsid w:val="3217792E"/>
    <w:rsid w:val="32798638"/>
    <w:rsid w:val="331E32C8"/>
    <w:rsid w:val="3398C167"/>
    <w:rsid w:val="33CB155F"/>
    <w:rsid w:val="33FDE052"/>
    <w:rsid w:val="3461A311"/>
    <w:rsid w:val="34747F5A"/>
    <w:rsid w:val="347C6CE0"/>
    <w:rsid w:val="349BBEA2"/>
    <w:rsid w:val="34D8F2F3"/>
    <w:rsid w:val="34EE0BA2"/>
    <w:rsid w:val="35758115"/>
    <w:rsid w:val="35FF39DA"/>
    <w:rsid w:val="36D06229"/>
    <w:rsid w:val="36F2D7D7"/>
    <w:rsid w:val="37516BAD"/>
    <w:rsid w:val="3755BC8A"/>
    <w:rsid w:val="376FEFB1"/>
    <w:rsid w:val="37A9D1EC"/>
    <w:rsid w:val="37AC201C"/>
    <w:rsid w:val="37DDEBBE"/>
    <w:rsid w:val="386C328A"/>
    <w:rsid w:val="3947F07D"/>
    <w:rsid w:val="396942CE"/>
    <w:rsid w:val="39B99CED"/>
    <w:rsid w:val="3AD23058"/>
    <w:rsid w:val="3ADDD16E"/>
    <w:rsid w:val="3B4D7FC8"/>
    <w:rsid w:val="3B77F223"/>
    <w:rsid w:val="3B7ED589"/>
    <w:rsid w:val="3C7F913F"/>
    <w:rsid w:val="3DCD9830"/>
    <w:rsid w:val="3E3C60DA"/>
    <w:rsid w:val="3E641331"/>
    <w:rsid w:val="3EFDF454"/>
    <w:rsid w:val="3F255C90"/>
    <w:rsid w:val="3F7B0196"/>
    <w:rsid w:val="3FD839F0"/>
    <w:rsid w:val="40698520"/>
    <w:rsid w:val="4202A764"/>
    <w:rsid w:val="42466F63"/>
    <w:rsid w:val="426B3341"/>
    <w:rsid w:val="42CE8CF9"/>
    <w:rsid w:val="43C96D59"/>
    <w:rsid w:val="444E72B9"/>
    <w:rsid w:val="44A3CB81"/>
    <w:rsid w:val="45298837"/>
    <w:rsid w:val="47010E1B"/>
    <w:rsid w:val="47AEF486"/>
    <w:rsid w:val="481AC7F9"/>
    <w:rsid w:val="4833F056"/>
    <w:rsid w:val="4AF7C98C"/>
    <w:rsid w:val="4AF9E4A8"/>
    <w:rsid w:val="4AFF8441"/>
    <w:rsid w:val="4B0EEAE4"/>
    <w:rsid w:val="4BA0CEB9"/>
    <w:rsid w:val="4CA5CC83"/>
    <w:rsid w:val="4CF16BA1"/>
    <w:rsid w:val="4D145704"/>
    <w:rsid w:val="4D4684DE"/>
    <w:rsid w:val="4D8A286A"/>
    <w:rsid w:val="4E3724C0"/>
    <w:rsid w:val="4E391CFE"/>
    <w:rsid w:val="4E5B54A7"/>
    <w:rsid w:val="4E77F7AA"/>
    <w:rsid w:val="4E847B36"/>
    <w:rsid w:val="4EF8B41C"/>
    <w:rsid w:val="4F0C2000"/>
    <w:rsid w:val="4F140D86"/>
    <w:rsid w:val="4FF49F68"/>
    <w:rsid w:val="50C5702E"/>
    <w:rsid w:val="50D3B9B4"/>
    <w:rsid w:val="50DDB8CA"/>
    <w:rsid w:val="51793DA6"/>
    <w:rsid w:val="52079057"/>
    <w:rsid w:val="52331BDB"/>
    <w:rsid w:val="523582F8"/>
    <w:rsid w:val="52DAE199"/>
    <w:rsid w:val="5340E5B4"/>
    <w:rsid w:val="54B0DE68"/>
    <w:rsid w:val="54D492F9"/>
    <w:rsid w:val="55C5C53B"/>
    <w:rsid w:val="55C822D8"/>
    <w:rsid w:val="579A16D9"/>
    <w:rsid w:val="580B9C43"/>
    <w:rsid w:val="581FB0EC"/>
    <w:rsid w:val="5838D949"/>
    <w:rsid w:val="588834C9"/>
    <w:rsid w:val="59958A62"/>
    <w:rsid w:val="5A2BCA99"/>
    <w:rsid w:val="5AAB1316"/>
    <w:rsid w:val="5B1AA039"/>
    <w:rsid w:val="5B31655B"/>
    <w:rsid w:val="5B3952E1"/>
    <w:rsid w:val="5B3C6628"/>
    <w:rsid w:val="5B7522C2"/>
    <w:rsid w:val="5BAF8682"/>
    <w:rsid w:val="5BE1604F"/>
    <w:rsid w:val="5BEAA308"/>
    <w:rsid w:val="5C454F93"/>
    <w:rsid w:val="5C9A480A"/>
    <w:rsid w:val="5CA23590"/>
    <w:rsid w:val="5D2ED77E"/>
    <w:rsid w:val="5D3B499E"/>
    <w:rsid w:val="5D636B5B"/>
    <w:rsid w:val="5DF3E74D"/>
    <w:rsid w:val="5E2D5D7A"/>
    <w:rsid w:val="5EADE337"/>
    <w:rsid w:val="5EC9BCE4"/>
    <w:rsid w:val="5F4E9F3C"/>
    <w:rsid w:val="5F81DE67"/>
    <w:rsid w:val="6039E116"/>
    <w:rsid w:val="60431432"/>
    <w:rsid w:val="6164FE3C"/>
    <w:rsid w:val="618F6170"/>
    <w:rsid w:val="61C69332"/>
    <w:rsid w:val="61DFBB8F"/>
    <w:rsid w:val="6259E48C"/>
    <w:rsid w:val="62BA5625"/>
    <w:rsid w:val="6309898E"/>
    <w:rsid w:val="63A8C493"/>
    <w:rsid w:val="63EAC62A"/>
    <w:rsid w:val="63EC7234"/>
    <w:rsid w:val="6436281E"/>
    <w:rsid w:val="64916A82"/>
    <w:rsid w:val="66153C9C"/>
    <w:rsid w:val="66174204"/>
    <w:rsid w:val="66850AD8"/>
    <w:rsid w:val="68026292"/>
    <w:rsid w:val="684D7414"/>
    <w:rsid w:val="685C81ED"/>
    <w:rsid w:val="68D11396"/>
    <w:rsid w:val="68FBB338"/>
    <w:rsid w:val="69ABAE2C"/>
    <w:rsid w:val="6A122E5A"/>
    <w:rsid w:val="6A2F25C5"/>
    <w:rsid w:val="6A64F671"/>
    <w:rsid w:val="6AA0A3A1"/>
    <w:rsid w:val="6AAC3FAD"/>
    <w:rsid w:val="6AF3AF20"/>
    <w:rsid w:val="6B7562FE"/>
    <w:rsid w:val="6C1E5505"/>
    <w:rsid w:val="6C7BD300"/>
    <w:rsid w:val="6CEEFC79"/>
    <w:rsid w:val="6CF1CC08"/>
    <w:rsid w:val="6D8B9F20"/>
    <w:rsid w:val="6DD7B5EC"/>
    <w:rsid w:val="6DDF09A0"/>
    <w:rsid w:val="6E49DF93"/>
    <w:rsid w:val="6F40551A"/>
    <w:rsid w:val="6F7DEEDE"/>
    <w:rsid w:val="6F9E203B"/>
    <w:rsid w:val="6FF87A02"/>
    <w:rsid w:val="701424D4"/>
    <w:rsid w:val="704D7CD8"/>
    <w:rsid w:val="70EE1310"/>
    <w:rsid w:val="710880ED"/>
    <w:rsid w:val="71640C18"/>
    <w:rsid w:val="7180E8DD"/>
    <w:rsid w:val="7277F5DC"/>
    <w:rsid w:val="72A4514E"/>
    <w:rsid w:val="72CE7316"/>
    <w:rsid w:val="72F143AB"/>
    <w:rsid w:val="740AB55A"/>
    <w:rsid w:val="751457BE"/>
    <w:rsid w:val="760E9809"/>
    <w:rsid w:val="76522DC6"/>
    <w:rsid w:val="76909DAB"/>
    <w:rsid w:val="77D123B5"/>
    <w:rsid w:val="77EA654D"/>
    <w:rsid w:val="79B88F3D"/>
    <w:rsid w:val="7A33B554"/>
    <w:rsid w:val="7ABEB99A"/>
    <w:rsid w:val="7B659400"/>
    <w:rsid w:val="7B7B0343"/>
    <w:rsid w:val="7B8B86C8"/>
    <w:rsid w:val="7D1DFE9B"/>
    <w:rsid w:val="7D6F56C7"/>
    <w:rsid w:val="7E11E8F9"/>
    <w:rsid w:val="7FA3703C"/>
    <w:rsid w:val="7FECF5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2ED77E"/>
  <w15:chartTrackingRefBased/>
  <w15:docId w15:val="{326990F2-3BB7-4F06-8849-5410D73D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rsid w:val="002610B5"/>
    <w:pPr>
      <w:spacing w:line="240" w:lineRule="auto"/>
    </w:pPr>
    <w:rPr>
      <w:sz w:val="20"/>
      <w:szCs w:val="20"/>
    </w:rPr>
  </w:style>
  <w:style w:type="character" w:customStyle="1" w:styleId="CommentTextChar">
    <w:name w:val="Comment Text Char"/>
    <w:basedOn w:val="DefaultParagraphFont"/>
    <w:link w:val="CommentText"/>
    <w:uiPriority w:val="99"/>
    <w:semiHidden/>
    <w:rsid w:val="002610B5"/>
    <w:rPr>
      <w:sz w:val="20"/>
      <w:szCs w:val="20"/>
    </w:rPr>
  </w:style>
  <w:style w:type="character" w:styleId="CommentReference">
    <w:name w:val="annotation reference"/>
    <w:basedOn w:val="DefaultParagraphFont"/>
    <w:uiPriority w:val="99"/>
    <w:semiHidden/>
    <w:unhideWhenUsed/>
    <w:rsid w:val="002610B5"/>
    <w:rPr>
      <w:sz w:val="16"/>
      <w:szCs w:val="1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FE41E2"/>
    <w:pPr>
      <w:spacing w:before="100" w:beforeAutospacing="1" w:after="100" w:afterAutospacing="1" w:line="240" w:lineRule="auto"/>
    </w:pPr>
    <w:rPr>
      <w:rFonts w:ascii="Times New Roman" w:eastAsia="Times New Roman" w:hAnsi="Times New Roman" w:cs="Times New Roman"/>
      <w:sz w:val="24"/>
      <w:szCs w:val="24"/>
      <w:lang w:bidi="ne-NP"/>
    </w:rPr>
  </w:style>
  <w:style w:type="character" w:customStyle="1" w:styleId="normaltextrun">
    <w:name w:val="normaltextrun"/>
    <w:basedOn w:val="DefaultParagraphFont"/>
    <w:rsid w:val="00FE41E2"/>
  </w:style>
  <w:style w:type="character" w:customStyle="1" w:styleId="eop">
    <w:name w:val="eop"/>
    <w:basedOn w:val="DefaultParagraphFont"/>
    <w:rsid w:val="00FE41E2"/>
  </w:style>
  <w:style w:type="paragraph" w:styleId="CommentSubject">
    <w:name w:val="annotation subject"/>
    <w:basedOn w:val="CommentText"/>
    <w:next w:val="CommentText"/>
    <w:link w:val="CommentSubjectChar"/>
    <w:uiPriority w:val="99"/>
    <w:semiHidden/>
    <w:unhideWhenUsed/>
    <w:rsid w:val="009370A0"/>
    <w:rPr>
      <w:b/>
      <w:bCs/>
    </w:rPr>
  </w:style>
  <w:style w:type="character" w:customStyle="1" w:styleId="CommentSubjectChar">
    <w:name w:val="Comment Subject Char"/>
    <w:basedOn w:val="CommentTextChar"/>
    <w:link w:val="CommentSubject"/>
    <w:uiPriority w:val="99"/>
    <w:semiHidden/>
    <w:rsid w:val="009370A0"/>
    <w:rPr>
      <w:b/>
      <w:bCs/>
      <w:sz w:val="20"/>
      <w:szCs w:val="20"/>
    </w:rPr>
  </w:style>
  <w:style w:type="character" w:styleId="UnresolvedMention">
    <w:name w:val="Unresolved Mention"/>
    <w:basedOn w:val="DefaultParagraphFont"/>
    <w:uiPriority w:val="99"/>
    <w:unhideWhenUsed/>
    <w:rsid w:val="009370A0"/>
    <w:rPr>
      <w:color w:val="605E5C"/>
      <w:shd w:val="clear" w:color="auto" w:fill="E1DFDD"/>
    </w:rPr>
  </w:style>
  <w:style w:type="character" w:styleId="Mention">
    <w:name w:val="Mention"/>
    <w:basedOn w:val="DefaultParagraphFont"/>
    <w:uiPriority w:val="99"/>
    <w:unhideWhenUsed/>
    <w:rsid w:val="009370A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9192DCC0E1564D9B61BB09F4AEDE1B" ma:contentTypeVersion="19" ma:contentTypeDescription="Create a new document." ma:contentTypeScope="" ma:versionID="6bb1501eb0124fe58385bf4961635242">
  <xsd:schema xmlns:xsd="http://www.w3.org/2001/XMLSchema" xmlns:xs="http://www.w3.org/2001/XMLSchema" xmlns:p="http://schemas.microsoft.com/office/2006/metadata/properties" xmlns:ns1="http://schemas.microsoft.com/sharepoint/v3" xmlns:ns2="571c16bc-617a-4abd-9624-fe54ce89d2fb" xmlns:ns3="4dbb4e42-54bb-4441-aa00-be0fe0b1b118" targetNamespace="http://schemas.microsoft.com/office/2006/metadata/properties" ma:root="true" ma:fieldsID="a8f1575557ecae584928f7af16ff64b6" ns1:_="" ns2:_="" ns3:_="">
    <xsd:import namespace="http://schemas.microsoft.com/sharepoint/v3"/>
    <xsd:import namespace="571c16bc-617a-4abd-9624-fe54ce89d2fb"/>
    <xsd:import namespace="4dbb4e42-54bb-4441-aa00-be0fe0b1b1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HIGHLIGHTS"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1c16bc-617a-4abd-9624-fe54ce89d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HIGHLIGHTS" ma:index="19" nillable="true" ma:displayName="HIGHLIGHTS" ma:default="Highlight" ma:format="Dropdown" ma:internalName="HIGHLIGHTS">
      <xsd:simpleType>
        <xsd:restriction base="dms:Choice">
          <xsd:enumeration value="Highlight"/>
          <xsd:enumeration value="Choice 2"/>
          <xsd:enumeration value="Choice 3"/>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bb4e42-54bb-4441-aa00-be0fe0b1b1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HIGHLIGHTS xmlns="571c16bc-617a-4abd-9624-fe54ce89d2fb">Highlight</HIGHLIGHTS>
    <SharedWithUsers xmlns="4dbb4e42-54bb-4441-aa00-be0fe0b1b118">
      <UserInfo>
        <DisplayName>Paras, Claudia</DisplayName>
        <AccountId>54</AccountId>
        <AccountType/>
      </UserInfo>
      <UserInfo>
        <DisplayName>Alcaide, Kristian</DisplayName>
        <AccountId>1014</AccountId>
        <AccountType/>
      </UserInfo>
      <UserInfo>
        <DisplayName>Jackson, Megan</DisplayName>
        <AccountId>32</AccountId>
        <AccountType/>
      </UserInfo>
      <UserInfo>
        <DisplayName>Marchese, Steven</DisplayName>
        <AccountId>687</AccountId>
        <AccountType/>
      </UserInfo>
      <UserInfo>
        <DisplayName>Santana, Cynthia</DisplayName>
        <AccountId>38</AccountId>
        <AccountType/>
      </UserInfo>
    </SharedWithUsers>
  </documentManagement>
</p:properties>
</file>

<file path=customXml/itemProps1.xml><?xml version="1.0" encoding="utf-8"?>
<ds:datastoreItem xmlns:ds="http://schemas.openxmlformats.org/officeDocument/2006/customXml" ds:itemID="{A4A41D7F-2C5E-4406-84F4-BD8A3F45C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1c16bc-617a-4abd-9624-fe54ce89d2fb"/>
    <ds:schemaRef ds:uri="4dbb4e42-54bb-4441-aa00-be0fe0b1b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1DD3CB-0D19-4071-BC81-7342BEDCBF0C}">
  <ds:schemaRefs>
    <ds:schemaRef ds:uri="http://schemas.microsoft.com/sharepoint/v3/contenttype/forms"/>
  </ds:schemaRefs>
</ds:datastoreItem>
</file>

<file path=customXml/itemProps3.xml><?xml version="1.0" encoding="utf-8"?>
<ds:datastoreItem xmlns:ds="http://schemas.openxmlformats.org/officeDocument/2006/customXml" ds:itemID="{EEE1E371-6F40-4E0E-94E5-E997252CAE7A}">
  <ds:schemaRefs>
    <ds:schemaRef ds:uri="http://purl.org/dc/elements/1.1/"/>
    <ds:schemaRef ds:uri="http://schemas.microsoft.com/office/2006/metadata/properties"/>
    <ds:schemaRef ds:uri="http://schemas.microsoft.com/sharepoint/v3"/>
    <ds:schemaRef ds:uri="571c16bc-617a-4abd-9624-fe54ce89d2fb"/>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4dbb4e42-54bb-4441-aa00-be0fe0b1b11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804</Words>
  <Characters>4587</Characters>
  <Application>Microsoft Office Word</Application>
  <DocSecurity>0</DocSecurity>
  <Lines>38</Lines>
  <Paragraphs>10</Paragraphs>
  <ScaleCrop>false</ScaleCrop>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Megan</dc:creator>
  <cp:keywords/>
  <dc:description/>
  <cp:lastModifiedBy>Alcaide, Kristian</cp:lastModifiedBy>
  <cp:revision>60</cp:revision>
  <dcterms:created xsi:type="dcterms:W3CDTF">2021-08-18T18:05:00Z</dcterms:created>
  <dcterms:modified xsi:type="dcterms:W3CDTF">2021-09-01T15:09:00Z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0x010100CB9192DCC0E1564D9B61BB09F4AEDE1B</vt:lpwstr>
  </property>
</Properties>
</file>